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5DE2" w14:textId="77777777" w:rsidR="00C207B7" w:rsidRPr="00F510C7" w:rsidRDefault="00C207B7" w:rsidP="002D47C5">
      <w:pPr>
        <w:pStyle w:val="Tytu"/>
        <w:rPr>
          <w:rFonts w:ascii="Calibri" w:hAnsi="Calibri" w:cs="Calibri"/>
          <w:caps/>
          <w:sz w:val="22"/>
          <w:szCs w:val="22"/>
        </w:rPr>
      </w:pPr>
      <w:r w:rsidRPr="00F510C7">
        <w:rPr>
          <w:rFonts w:ascii="Calibri" w:hAnsi="Calibri" w:cs="Calibri"/>
          <w:caps/>
          <w:sz w:val="22"/>
          <w:szCs w:val="22"/>
        </w:rPr>
        <w:t>Uchwała nr ........./…..</w:t>
      </w:r>
    </w:p>
    <w:p w14:paraId="50ED9193" w14:textId="77777777" w:rsidR="00C207B7" w:rsidRPr="00F510C7" w:rsidRDefault="00C207B7" w:rsidP="002D47C5">
      <w:pPr>
        <w:pStyle w:val="Tytu"/>
        <w:rPr>
          <w:rFonts w:ascii="Calibri" w:hAnsi="Calibri" w:cs="Calibri"/>
          <w:caps/>
          <w:sz w:val="22"/>
          <w:szCs w:val="22"/>
        </w:rPr>
      </w:pPr>
      <w:r w:rsidRPr="00F510C7">
        <w:rPr>
          <w:rFonts w:ascii="Calibri" w:hAnsi="Calibri" w:cs="Calibri"/>
          <w:caps/>
          <w:sz w:val="22"/>
          <w:szCs w:val="22"/>
        </w:rPr>
        <w:t xml:space="preserve">RADY GMINY </w:t>
      </w:r>
      <w:r w:rsidR="007C56B6" w:rsidRPr="00F510C7">
        <w:rPr>
          <w:rFonts w:ascii="Calibri" w:hAnsi="Calibri" w:cs="Calibri"/>
          <w:caps/>
          <w:sz w:val="22"/>
          <w:szCs w:val="22"/>
        </w:rPr>
        <w:t>KOŁBIEL</w:t>
      </w:r>
    </w:p>
    <w:p w14:paraId="44F69283" w14:textId="77777777" w:rsidR="00C207B7" w:rsidRPr="00F510C7" w:rsidRDefault="00C207B7" w:rsidP="002D47C5">
      <w:pPr>
        <w:pStyle w:val="Tytu"/>
        <w:rPr>
          <w:rFonts w:ascii="Calibri" w:hAnsi="Calibri" w:cs="Calibri"/>
          <w:caps/>
          <w:sz w:val="22"/>
          <w:szCs w:val="22"/>
        </w:rPr>
      </w:pPr>
      <w:r w:rsidRPr="00F510C7">
        <w:rPr>
          <w:rFonts w:ascii="Calibri" w:hAnsi="Calibri" w:cs="Calibri"/>
          <w:caps/>
          <w:sz w:val="22"/>
          <w:szCs w:val="22"/>
        </w:rPr>
        <w:t>Z DNIA ......................................</w:t>
      </w:r>
    </w:p>
    <w:p w14:paraId="425F8AD3" w14:textId="77777777" w:rsidR="002D47C5" w:rsidRPr="00F510C7" w:rsidRDefault="002D47C5" w:rsidP="007C56B6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665D9552" w14:textId="36C60B79" w:rsidR="00C207B7" w:rsidRPr="00F510C7" w:rsidRDefault="00C207B7" w:rsidP="00F510C7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Calibri" w:hAnsi="Calibri" w:cs="Calibri"/>
          <w:b/>
          <w:bCs/>
          <w:sz w:val="22"/>
          <w:szCs w:val="22"/>
        </w:rPr>
      </w:pPr>
      <w:r w:rsidRPr="00F510C7">
        <w:rPr>
          <w:rFonts w:ascii="Calibri" w:hAnsi="Calibri" w:cs="Calibri"/>
          <w:b/>
          <w:sz w:val="22"/>
          <w:szCs w:val="22"/>
        </w:rPr>
        <w:t xml:space="preserve">w sprawie: </w:t>
      </w:r>
      <w:r w:rsidRPr="00F510C7">
        <w:rPr>
          <w:rFonts w:ascii="Calibri" w:hAnsi="Calibri" w:cs="Calibri"/>
          <w:b/>
          <w:sz w:val="22"/>
          <w:szCs w:val="22"/>
        </w:rPr>
        <w:tab/>
        <w:t>miejscowego planu zagospodarowania przestrzennego</w:t>
      </w:r>
      <w:r w:rsidR="00F510C7" w:rsidRPr="00F510C7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00529384"/>
      <w:r w:rsidR="00F510C7" w:rsidRPr="00F510C7">
        <w:rPr>
          <w:rFonts w:ascii="Calibri" w:hAnsi="Calibri" w:cs="Calibri"/>
          <w:b/>
          <w:bCs/>
          <w:sz w:val="22"/>
          <w:szCs w:val="22"/>
        </w:rPr>
        <w:t>dla części miejscowości Sępochów i dla części miejscowości Rudzienko</w:t>
      </w:r>
      <w:bookmarkEnd w:id="0"/>
    </w:p>
    <w:p w14:paraId="2F364E5F" w14:textId="77777777" w:rsidR="00FD074B" w:rsidRPr="00F510C7" w:rsidRDefault="00FD074B" w:rsidP="002D47C5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51695559" w14:textId="6C66FD29" w:rsidR="00C207B7" w:rsidRPr="00F510C7" w:rsidRDefault="00C207B7" w:rsidP="00F510C7">
      <w:pPr>
        <w:pStyle w:val="Tekstpodstawowy3"/>
        <w:spacing w:after="240"/>
        <w:rPr>
          <w:rFonts w:ascii="Calibri" w:hAnsi="Calibri" w:cs="Calibri"/>
          <w:sz w:val="22"/>
          <w:szCs w:val="22"/>
          <w:highlight w:val="yellow"/>
        </w:rPr>
      </w:pPr>
      <w:r w:rsidRPr="00F510C7">
        <w:rPr>
          <w:rFonts w:ascii="Calibri" w:hAnsi="Calibri" w:cs="Calibri"/>
          <w:sz w:val="22"/>
          <w:szCs w:val="22"/>
        </w:rPr>
        <w:t xml:space="preserve">Na podstawie art. 18 ust. 2 pkt. 5 ustawy z dnia 8 marca 1990 r. o samorządzie gminnym </w:t>
      </w:r>
      <w:r w:rsidRPr="00F510C7">
        <w:rPr>
          <w:rFonts w:ascii="Calibri" w:hAnsi="Calibri" w:cs="Calibri"/>
          <w:sz w:val="22"/>
          <w:szCs w:val="22"/>
        </w:rPr>
        <w:br/>
        <w:t>(Dz. U. z 2024 r. poz. 1465</w:t>
      </w:r>
      <w:r w:rsidR="00FD074B" w:rsidRPr="00F510C7">
        <w:rPr>
          <w:rFonts w:ascii="Calibri" w:hAnsi="Calibri" w:cs="Calibri"/>
          <w:sz w:val="22"/>
          <w:szCs w:val="22"/>
        </w:rPr>
        <w:t xml:space="preserve"> ze zm.</w:t>
      </w:r>
      <w:r w:rsidRPr="00F510C7">
        <w:rPr>
          <w:rFonts w:ascii="Calibri" w:hAnsi="Calibri" w:cs="Calibri"/>
          <w:sz w:val="22"/>
          <w:szCs w:val="22"/>
        </w:rPr>
        <w:t>) oraz art. 20 ust. 1 ustawy z dnia 27 marca 2003 r. o planowaniu i zagospodarowaniu przestrzennym (Dz. U. z 2024 r. poz. 1130</w:t>
      </w:r>
      <w:r w:rsidR="00FD074B" w:rsidRPr="00F510C7">
        <w:rPr>
          <w:rFonts w:ascii="Calibri" w:hAnsi="Calibri" w:cs="Calibri"/>
          <w:sz w:val="22"/>
          <w:szCs w:val="22"/>
        </w:rPr>
        <w:t xml:space="preserve"> ze zm.</w:t>
      </w:r>
      <w:r w:rsidRPr="00F510C7">
        <w:rPr>
          <w:rFonts w:ascii="Calibri" w:hAnsi="Calibri" w:cs="Calibri"/>
          <w:sz w:val="22"/>
          <w:szCs w:val="22"/>
        </w:rPr>
        <w:t>) oraz Uchwały Nr</w:t>
      </w:r>
      <w:r w:rsidR="00FD074B" w:rsidRPr="00F510C7">
        <w:rPr>
          <w:rFonts w:ascii="Calibri" w:hAnsi="Calibri" w:cs="Calibri"/>
          <w:sz w:val="22"/>
          <w:szCs w:val="22"/>
        </w:rPr>
        <w:t> </w:t>
      </w:r>
      <w:r w:rsidR="007C56B6" w:rsidRPr="00F510C7">
        <w:rPr>
          <w:rFonts w:ascii="Calibri" w:hAnsi="Calibri" w:cs="Calibri"/>
          <w:sz w:val="22"/>
          <w:szCs w:val="22"/>
        </w:rPr>
        <w:t>X/</w:t>
      </w:r>
      <w:r w:rsidR="00F510C7" w:rsidRPr="00F510C7">
        <w:rPr>
          <w:rFonts w:ascii="Calibri" w:hAnsi="Calibri" w:cs="Calibri"/>
          <w:sz w:val="22"/>
          <w:szCs w:val="22"/>
        </w:rPr>
        <w:t>70</w:t>
      </w:r>
      <w:r w:rsidR="007C56B6" w:rsidRPr="00F510C7">
        <w:rPr>
          <w:rFonts w:ascii="Calibri" w:hAnsi="Calibri" w:cs="Calibri"/>
          <w:sz w:val="22"/>
          <w:szCs w:val="22"/>
        </w:rPr>
        <w:t xml:space="preserve">/2024 </w:t>
      </w:r>
      <w:r w:rsidRPr="00F510C7">
        <w:rPr>
          <w:rFonts w:ascii="Calibri" w:hAnsi="Calibri" w:cs="Calibri"/>
          <w:sz w:val="22"/>
          <w:szCs w:val="22"/>
        </w:rPr>
        <w:t xml:space="preserve">Rady Gminy </w:t>
      </w:r>
      <w:r w:rsidR="007C56B6" w:rsidRPr="00F510C7">
        <w:rPr>
          <w:rFonts w:ascii="Calibri" w:hAnsi="Calibri" w:cs="Calibri"/>
          <w:sz w:val="22"/>
          <w:szCs w:val="22"/>
        </w:rPr>
        <w:t xml:space="preserve">Kołbiel </w:t>
      </w:r>
      <w:r w:rsidRPr="00F510C7">
        <w:rPr>
          <w:rFonts w:ascii="Calibri" w:hAnsi="Calibri" w:cs="Calibri"/>
          <w:sz w:val="22"/>
          <w:szCs w:val="22"/>
        </w:rPr>
        <w:t>z dnia</w:t>
      </w:r>
      <w:r w:rsidR="007C56B6" w:rsidRPr="00F510C7">
        <w:rPr>
          <w:rFonts w:ascii="Calibri" w:hAnsi="Calibri" w:cs="Calibri"/>
          <w:sz w:val="22"/>
          <w:szCs w:val="22"/>
        </w:rPr>
        <w:t xml:space="preserve"> 23 grudnia 2024 r.</w:t>
      </w:r>
      <w:r w:rsidRPr="00F510C7">
        <w:rPr>
          <w:rFonts w:ascii="Calibri" w:hAnsi="Calibri" w:cs="Calibri"/>
          <w:sz w:val="22"/>
          <w:szCs w:val="22"/>
        </w:rPr>
        <w:t xml:space="preserve"> w sprawie przystąpienia do sporządzenia miejscowego planu zagospodarowania przestrzennego</w:t>
      </w:r>
      <w:r w:rsidR="00F510C7" w:rsidRPr="00F510C7">
        <w:rPr>
          <w:rFonts w:ascii="Calibri" w:hAnsi="Calibri" w:cs="Calibri"/>
          <w:sz w:val="22"/>
          <w:szCs w:val="22"/>
        </w:rPr>
        <w:t xml:space="preserve"> dla części miejscowości Sępochów i dla części miejscowości Rudzienko</w:t>
      </w:r>
      <w:r w:rsidRPr="00F510C7">
        <w:rPr>
          <w:rFonts w:ascii="Calibri" w:hAnsi="Calibri" w:cs="Calibri"/>
          <w:sz w:val="22"/>
          <w:szCs w:val="22"/>
        </w:rPr>
        <w:t xml:space="preserve">, Rada Gminy </w:t>
      </w:r>
      <w:r w:rsidR="00FC60CD" w:rsidRPr="00F510C7">
        <w:rPr>
          <w:rFonts w:ascii="Calibri" w:hAnsi="Calibri" w:cs="Calibri"/>
          <w:sz w:val="22"/>
          <w:szCs w:val="22"/>
        </w:rPr>
        <w:t>Kołbiel</w:t>
      </w:r>
      <w:r w:rsidRPr="00F510C7">
        <w:rPr>
          <w:rFonts w:ascii="Calibri" w:hAnsi="Calibri" w:cs="Calibri"/>
          <w:sz w:val="22"/>
          <w:szCs w:val="22"/>
        </w:rPr>
        <w:t xml:space="preserve"> uchwala, co następuje:</w:t>
      </w:r>
    </w:p>
    <w:p w14:paraId="50FC1212" w14:textId="77777777" w:rsidR="00C207B7" w:rsidRPr="00F510C7" w:rsidRDefault="00C207B7" w:rsidP="00E85EB3">
      <w:pPr>
        <w:spacing w:line="360" w:lineRule="auto"/>
        <w:ind w:left="1440" w:hanging="1440"/>
        <w:jc w:val="center"/>
        <w:rPr>
          <w:rFonts w:ascii="Calibri" w:hAnsi="Calibri" w:cs="Calibri"/>
          <w:b/>
          <w:bCs/>
          <w:sz w:val="22"/>
          <w:szCs w:val="22"/>
        </w:rPr>
      </w:pPr>
      <w:r w:rsidRPr="00F510C7">
        <w:rPr>
          <w:rFonts w:ascii="Calibri" w:hAnsi="Calibri" w:cs="Calibri"/>
          <w:b/>
          <w:bCs/>
          <w:sz w:val="22"/>
          <w:szCs w:val="22"/>
        </w:rPr>
        <w:t>Rozdział I</w:t>
      </w:r>
    </w:p>
    <w:p w14:paraId="714E151A" w14:textId="77777777" w:rsidR="00C207B7" w:rsidRPr="00F510C7" w:rsidRDefault="00C207B7" w:rsidP="00E85EB3">
      <w:pPr>
        <w:pStyle w:val="Tekstpodstawowy3"/>
        <w:spacing w:after="240"/>
        <w:jc w:val="center"/>
        <w:rPr>
          <w:rFonts w:ascii="Calibri" w:hAnsi="Calibri" w:cs="Calibri"/>
          <w:sz w:val="22"/>
          <w:szCs w:val="22"/>
        </w:rPr>
      </w:pPr>
      <w:r w:rsidRPr="00F510C7">
        <w:rPr>
          <w:rFonts w:ascii="Calibri" w:hAnsi="Calibri" w:cs="Calibri"/>
          <w:b/>
          <w:bCs/>
          <w:sz w:val="22"/>
          <w:szCs w:val="22"/>
        </w:rPr>
        <w:t>Przepisy ogólne</w:t>
      </w:r>
    </w:p>
    <w:p w14:paraId="375BB3F8" w14:textId="53179888" w:rsidR="00C207B7" w:rsidRPr="00F510C7" w:rsidRDefault="00C207B7" w:rsidP="00FC60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10C7">
        <w:rPr>
          <w:rFonts w:ascii="Calibri" w:hAnsi="Calibri" w:cs="Calibri"/>
          <w:b/>
          <w:bCs/>
          <w:sz w:val="22"/>
          <w:szCs w:val="22"/>
        </w:rPr>
        <w:t xml:space="preserve">§ 1. </w:t>
      </w:r>
      <w:r w:rsidRPr="00F510C7">
        <w:rPr>
          <w:rFonts w:ascii="Calibri" w:hAnsi="Calibri" w:cs="Calibri"/>
          <w:bCs/>
          <w:sz w:val="22"/>
          <w:szCs w:val="22"/>
        </w:rPr>
        <w:t>1.</w:t>
      </w:r>
      <w:r w:rsidRPr="00F510C7">
        <w:rPr>
          <w:rFonts w:ascii="Calibri" w:hAnsi="Calibri" w:cs="Calibri"/>
          <w:sz w:val="22"/>
          <w:szCs w:val="22"/>
        </w:rPr>
        <w:t xml:space="preserve">Uchwala się miejscowy plan zagospodarowania przestrzennego </w:t>
      </w:r>
      <w:r w:rsidR="00B2629F" w:rsidRPr="00B2629F">
        <w:rPr>
          <w:rFonts w:ascii="Calibri" w:hAnsi="Calibri" w:cs="Calibri"/>
          <w:sz w:val="22"/>
          <w:szCs w:val="22"/>
        </w:rPr>
        <w:t>dla części miejscowości Sępochów i dla części miejscowości Rudzienko</w:t>
      </w:r>
      <w:r w:rsidRPr="00F510C7">
        <w:rPr>
          <w:rFonts w:ascii="Calibri" w:hAnsi="Calibri" w:cs="Calibri"/>
          <w:sz w:val="22"/>
          <w:szCs w:val="22"/>
        </w:rPr>
        <w:t xml:space="preserve">, zwany dalej „planem”, po stwierdzeniu, że nie narusza on ustaleń Studium uwarunkowań i kierunków zagospodarowania przestrzennego </w:t>
      </w:r>
      <w:r w:rsidR="00246787" w:rsidRPr="00F510C7">
        <w:rPr>
          <w:rFonts w:asciiTheme="minorHAnsi" w:hAnsiTheme="minorHAnsi" w:cstheme="minorHAnsi"/>
          <w:sz w:val="22"/>
          <w:szCs w:val="22"/>
        </w:rPr>
        <w:t xml:space="preserve">gminy </w:t>
      </w:r>
      <w:r w:rsidR="00FC60CD" w:rsidRPr="00F510C7">
        <w:rPr>
          <w:rFonts w:asciiTheme="minorHAnsi" w:hAnsiTheme="minorHAnsi" w:cstheme="minorHAnsi"/>
          <w:sz w:val="22"/>
          <w:szCs w:val="22"/>
        </w:rPr>
        <w:t>Kołbiel</w:t>
      </w:r>
      <w:r w:rsidRPr="00F510C7">
        <w:rPr>
          <w:rFonts w:ascii="Calibri" w:hAnsi="Calibri" w:cs="Calibri"/>
          <w:sz w:val="22"/>
          <w:szCs w:val="22"/>
        </w:rPr>
        <w:t xml:space="preserve"> (</w:t>
      </w:r>
      <w:r w:rsidR="00FC60CD" w:rsidRPr="00F510C7">
        <w:rPr>
          <w:rFonts w:asciiTheme="minorHAnsi" w:hAnsiTheme="minorHAnsi" w:cstheme="minorHAnsi"/>
          <w:sz w:val="22"/>
          <w:szCs w:val="22"/>
        </w:rPr>
        <w:t>Uchwała Nr X/70/2015 Rady Gminy Kołbiel z dnia 17 listopada 2015 r.), zmienionego Uchwałą Nr XXXVI/289/2018 Rady Gminy Kołbiel z dnia 23 marca 2018 r., Uchwałą Nr XXXVIII/310/2018 Rady Gminy Kołbiel z dnia 28 maja 2018 r. i Uchwałą Nr XLIX/322/2023 Rady</w:t>
      </w:r>
      <w:r w:rsidR="00F510C7" w:rsidRPr="00F510C7">
        <w:rPr>
          <w:rFonts w:asciiTheme="minorHAnsi" w:hAnsiTheme="minorHAnsi" w:cstheme="minorHAnsi"/>
          <w:sz w:val="22"/>
          <w:szCs w:val="22"/>
        </w:rPr>
        <w:t xml:space="preserve"> </w:t>
      </w:r>
      <w:r w:rsidR="00FC60CD" w:rsidRPr="00F510C7">
        <w:rPr>
          <w:rFonts w:asciiTheme="minorHAnsi" w:hAnsiTheme="minorHAnsi" w:cstheme="minorHAnsi"/>
          <w:sz w:val="22"/>
          <w:szCs w:val="22"/>
        </w:rPr>
        <w:t>Gminy Kołbiel z dnia 22 czerwca 2023 r</w:t>
      </w:r>
      <w:r w:rsidR="00F510C7" w:rsidRPr="00F510C7">
        <w:rPr>
          <w:rFonts w:asciiTheme="minorHAnsi" w:hAnsiTheme="minorHAnsi" w:cstheme="minorHAnsi"/>
          <w:sz w:val="22"/>
          <w:szCs w:val="22"/>
        </w:rPr>
        <w:t>.</w:t>
      </w:r>
    </w:p>
    <w:p w14:paraId="5413FFEB" w14:textId="77777777" w:rsidR="00C207B7" w:rsidRPr="00F510C7" w:rsidRDefault="00C207B7" w:rsidP="002D47C5">
      <w:pPr>
        <w:widowControl w:val="0"/>
        <w:numPr>
          <w:ilvl w:val="0"/>
          <w:numId w:val="1"/>
        </w:numPr>
        <w:tabs>
          <w:tab w:val="clear" w:pos="771"/>
          <w:tab w:val="num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F510C7">
        <w:rPr>
          <w:rFonts w:ascii="Calibri" w:hAnsi="Calibri" w:cs="Calibri"/>
          <w:sz w:val="22"/>
          <w:szCs w:val="22"/>
        </w:rPr>
        <w:t>Granice obszaru objętego planem przedstawiono na rysun</w:t>
      </w:r>
      <w:r w:rsidR="00FA62D2" w:rsidRPr="00F510C7">
        <w:rPr>
          <w:rFonts w:ascii="Calibri" w:hAnsi="Calibri" w:cs="Calibri"/>
          <w:sz w:val="22"/>
          <w:szCs w:val="22"/>
        </w:rPr>
        <w:t>kach</w:t>
      </w:r>
      <w:r w:rsidRPr="00F510C7">
        <w:rPr>
          <w:rFonts w:ascii="Calibri" w:hAnsi="Calibri" w:cs="Calibri"/>
          <w:sz w:val="22"/>
          <w:szCs w:val="22"/>
        </w:rPr>
        <w:t xml:space="preserve"> planu, stanowiący</w:t>
      </w:r>
      <w:r w:rsidR="00FA62D2" w:rsidRPr="00F510C7">
        <w:rPr>
          <w:rFonts w:ascii="Calibri" w:hAnsi="Calibri" w:cs="Calibri"/>
          <w:sz w:val="22"/>
          <w:szCs w:val="22"/>
        </w:rPr>
        <w:t>ch</w:t>
      </w:r>
      <w:r w:rsidRPr="00F510C7">
        <w:rPr>
          <w:rFonts w:ascii="Calibri" w:hAnsi="Calibri" w:cs="Calibri"/>
          <w:sz w:val="22"/>
          <w:szCs w:val="22"/>
        </w:rPr>
        <w:t xml:space="preserve"> załącznik</w:t>
      </w:r>
      <w:r w:rsidR="00FA62D2" w:rsidRPr="00F510C7">
        <w:rPr>
          <w:rFonts w:ascii="Calibri" w:hAnsi="Calibri" w:cs="Calibri"/>
          <w:sz w:val="22"/>
          <w:szCs w:val="22"/>
        </w:rPr>
        <w:t>i</w:t>
      </w:r>
      <w:r w:rsidRPr="00F510C7">
        <w:rPr>
          <w:rFonts w:ascii="Calibri" w:hAnsi="Calibri" w:cs="Calibri"/>
          <w:sz w:val="22"/>
          <w:szCs w:val="22"/>
        </w:rPr>
        <w:t xml:space="preserve"> do niniejszej uchwały. </w:t>
      </w:r>
    </w:p>
    <w:p w14:paraId="1E4DB782" w14:textId="77777777" w:rsidR="00C207B7" w:rsidRPr="00B2629F" w:rsidRDefault="00C207B7" w:rsidP="002D47C5">
      <w:pPr>
        <w:widowControl w:val="0"/>
        <w:numPr>
          <w:ilvl w:val="0"/>
          <w:numId w:val="1"/>
        </w:numPr>
        <w:tabs>
          <w:tab w:val="clear" w:pos="771"/>
          <w:tab w:val="num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B2629F">
        <w:rPr>
          <w:rFonts w:ascii="Calibri" w:hAnsi="Calibri" w:cs="Calibri"/>
          <w:sz w:val="22"/>
          <w:szCs w:val="22"/>
        </w:rPr>
        <w:t>Integralną część uchwały stanowią:</w:t>
      </w:r>
    </w:p>
    <w:p w14:paraId="2685C79A" w14:textId="0E5844B2" w:rsidR="00C207B7" w:rsidRPr="00B2629F" w:rsidRDefault="00FA62D2" w:rsidP="002D47C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2629F">
        <w:rPr>
          <w:rFonts w:ascii="Calibri" w:hAnsi="Calibri" w:cs="Calibri"/>
          <w:sz w:val="22"/>
          <w:szCs w:val="22"/>
        </w:rPr>
        <w:t>rysunki planu zatytułowane</w:t>
      </w:r>
      <w:r w:rsidR="00C207B7" w:rsidRPr="00B2629F">
        <w:rPr>
          <w:rFonts w:ascii="Calibri" w:hAnsi="Calibri" w:cs="Calibri"/>
          <w:sz w:val="22"/>
          <w:szCs w:val="22"/>
        </w:rPr>
        <w:t xml:space="preserve"> "Miejscowy plan zagospodarowania przestrzennego </w:t>
      </w:r>
      <w:r w:rsidR="00B2629F" w:rsidRPr="00B2629F">
        <w:rPr>
          <w:rFonts w:ascii="Calibri" w:hAnsi="Calibri" w:cs="Calibri"/>
          <w:sz w:val="22"/>
          <w:szCs w:val="22"/>
        </w:rPr>
        <w:t>dla części miejscowości Sępochów i dla części miejscowości Rudzienko</w:t>
      </w:r>
      <w:r w:rsidR="00C207B7" w:rsidRPr="00B2629F">
        <w:rPr>
          <w:rFonts w:ascii="Calibri" w:hAnsi="Calibri" w:cs="Calibri"/>
          <w:sz w:val="22"/>
          <w:szCs w:val="22"/>
        </w:rPr>
        <w:t xml:space="preserve">” w skali </w:t>
      </w:r>
      <w:r w:rsidR="00C207B7" w:rsidRPr="005537EF">
        <w:rPr>
          <w:rFonts w:ascii="Calibri" w:hAnsi="Calibri" w:cs="Calibri"/>
          <w:sz w:val="22"/>
          <w:szCs w:val="22"/>
        </w:rPr>
        <w:t>1:</w:t>
      </w:r>
      <w:r w:rsidR="005537EF" w:rsidRPr="005537EF">
        <w:rPr>
          <w:rFonts w:ascii="Calibri" w:hAnsi="Calibri" w:cs="Calibri"/>
          <w:sz w:val="22"/>
          <w:szCs w:val="22"/>
        </w:rPr>
        <w:t>2</w:t>
      </w:r>
      <w:r w:rsidR="00C207B7" w:rsidRPr="005537EF">
        <w:rPr>
          <w:rFonts w:ascii="Calibri" w:hAnsi="Calibri" w:cs="Calibri"/>
          <w:sz w:val="22"/>
          <w:szCs w:val="22"/>
        </w:rPr>
        <w:t>000</w:t>
      </w:r>
      <w:r w:rsidR="00C207B7" w:rsidRPr="00B2629F">
        <w:rPr>
          <w:rFonts w:ascii="Calibri" w:hAnsi="Calibri" w:cs="Calibri"/>
          <w:sz w:val="22"/>
          <w:szCs w:val="22"/>
        </w:rPr>
        <w:t xml:space="preserve">, wraz z wyrysem ze Studium uwarunkowań i kierunków </w:t>
      </w:r>
      <w:r w:rsidR="00246787" w:rsidRPr="00B2629F">
        <w:rPr>
          <w:rFonts w:ascii="Calibri" w:hAnsi="Calibri" w:cs="Calibri"/>
          <w:sz w:val="22"/>
          <w:szCs w:val="22"/>
        </w:rPr>
        <w:t xml:space="preserve">zagospodarowania przestrzennego </w:t>
      </w:r>
      <w:r w:rsidR="00C207B7" w:rsidRPr="00B2629F">
        <w:rPr>
          <w:rFonts w:ascii="Calibri" w:hAnsi="Calibri" w:cs="Calibri"/>
          <w:sz w:val="22"/>
          <w:szCs w:val="22"/>
        </w:rPr>
        <w:t xml:space="preserve">gminy </w:t>
      </w:r>
      <w:r w:rsidRPr="00B2629F">
        <w:rPr>
          <w:rFonts w:ascii="Calibri" w:hAnsi="Calibri" w:cs="Calibri"/>
          <w:sz w:val="22"/>
          <w:szCs w:val="22"/>
        </w:rPr>
        <w:t>Kołbiel</w:t>
      </w:r>
      <w:r w:rsidR="00C207B7" w:rsidRPr="00B2629F">
        <w:rPr>
          <w:rFonts w:ascii="Calibri" w:hAnsi="Calibri" w:cs="Calibri"/>
          <w:sz w:val="22"/>
          <w:szCs w:val="22"/>
        </w:rPr>
        <w:t xml:space="preserve"> stanowiącym</w:t>
      </w:r>
      <w:r w:rsidR="00D7423A" w:rsidRPr="00B2629F">
        <w:rPr>
          <w:rFonts w:ascii="Calibri" w:hAnsi="Calibri" w:cs="Calibri"/>
          <w:sz w:val="22"/>
          <w:szCs w:val="22"/>
        </w:rPr>
        <w:t>i</w:t>
      </w:r>
      <w:r w:rsidR="00C207B7" w:rsidRPr="00B2629F">
        <w:rPr>
          <w:rFonts w:ascii="Calibri" w:hAnsi="Calibri" w:cs="Calibri"/>
          <w:sz w:val="22"/>
          <w:szCs w:val="22"/>
        </w:rPr>
        <w:t xml:space="preserve"> załącznik</w:t>
      </w:r>
      <w:r w:rsidR="00D7423A" w:rsidRPr="00B2629F">
        <w:rPr>
          <w:rFonts w:ascii="Calibri" w:hAnsi="Calibri" w:cs="Calibri"/>
          <w:sz w:val="22"/>
          <w:szCs w:val="22"/>
        </w:rPr>
        <w:t>i</w:t>
      </w:r>
      <w:r w:rsidR="00C207B7" w:rsidRPr="00B2629F">
        <w:rPr>
          <w:rFonts w:ascii="Calibri" w:hAnsi="Calibri" w:cs="Calibri"/>
          <w:sz w:val="22"/>
          <w:szCs w:val="22"/>
        </w:rPr>
        <w:t xml:space="preserve"> nr 1</w:t>
      </w:r>
      <w:r w:rsidR="00B2629F" w:rsidRPr="00B2629F">
        <w:rPr>
          <w:rFonts w:ascii="Calibri" w:hAnsi="Calibri" w:cs="Calibri"/>
          <w:sz w:val="22"/>
          <w:szCs w:val="22"/>
        </w:rPr>
        <w:t xml:space="preserve"> i 2</w:t>
      </w:r>
      <w:r w:rsidR="00C207B7" w:rsidRPr="00B2629F">
        <w:rPr>
          <w:rFonts w:ascii="Calibri" w:hAnsi="Calibri" w:cs="Calibri"/>
          <w:sz w:val="22"/>
          <w:szCs w:val="22"/>
        </w:rPr>
        <w:t xml:space="preserve"> do niniejszej uchwały;</w:t>
      </w:r>
    </w:p>
    <w:p w14:paraId="75471C75" w14:textId="0F0DC02E" w:rsidR="00C207B7" w:rsidRPr="00B2629F" w:rsidRDefault="00C207B7" w:rsidP="002D47C5">
      <w:pPr>
        <w:widowControl w:val="0"/>
        <w:numPr>
          <w:ilvl w:val="1"/>
          <w:numId w:val="1"/>
        </w:numPr>
        <w:tabs>
          <w:tab w:val="clear" w:pos="644"/>
          <w:tab w:val="num" w:pos="-77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2629F">
        <w:rPr>
          <w:rFonts w:ascii="Calibri" w:hAnsi="Calibri" w:cs="Calibri"/>
          <w:sz w:val="22"/>
          <w:szCs w:val="22"/>
        </w:rPr>
        <w:t xml:space="preserve">rozstrzygnięcie Rady Gminy </w:t>
      </w:r>
      <w:r w:rsidR="00D7423A" w:rsidRPr="00B2629F">
        <w:rPr>
          <w:rFonts w:ascii="Calibri" w:hAnsi="Calibri" w:cs="Calibri"/>
          <w:sz w:val="22"/>
          <w:szCs w:val="22"/>
        </w:rPr>
        <w:t>Kołbiel</w:t>
      </w:r>
      <w:r w:rsidRPr="00B2629F">
        <w:rPr>
          <w:rFonts w:ascii="Calibri" w:hAnsi="Calibri" w:cs="Calibri"/>
          <w:sz w:val="22"/>
          <w:szCs w:val="22"/>
        </w:rPr>
        <w:t xml:space="preserve"> o sposobie rozpatrzenia uwag wniesionych do projektu </w:t>
      </w:r>
      <w:r w:rsidR="00D7423A" w:rsidRPr="00B2629F">
        <w:rPr>
          <w:rFonts w:ascii="Calibri" w:hAnsi="Calibri" w:cs="Calibri"/>
          <w:sz w:val="22"/>
          <w:szCs w:val="22"/>
        </w:rPr>
        <w:t xml:space="preserve">planu, stanowiące załącznik nr </w:t>
      </w:r>
      <w:r w:rsidR="00B2629F" w:rsidRPr="00B2629F">
        <w:rPr>
          <w:rFonts w:ascii="Calibri" w:hAnsi="Calibri" w:cs="Calibri"/>
          <w:sz w:val="22"/>
          <w:szCs w:val="22"/>
        </w:rPr>
        <w:t>3</w:t>
      </w:r>
      <w:r w:rsidRPr="00B2629F">
        <w:rPr>
          <w:rFonts w:ascii="Calibri" w:hAnsi="Calibri" w:cs="Calibri"/>
          <w:sz w:val="22"/>
          <w:szCs w:val="22"/>
        </w:rPr>
        <w:t xml:space="preserve"> do niniejszej uchwały;</w:t>
      </w:r>
    </w:p>
    <w:p w14:paraId="441BB994" w14:textId="15841620" w:rsidR="00C207B7" w:rsidRPr="00B2629F" w:rsidRDefault="00C207B7" w:rsidP="002D47C5">
      <w:pPr>
        <w:widowControl w:val="0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2629F">
        <w:rPr>
          <w:rFonts w:ascii="Calibri" w:hAnsi="Calibri" w:cs="Calibri"/>
          <w:sz w:val="22"/>
          <w:szCs w:val="22"/>
        </w:rPr>
        <w:t xml:space="preserve">rozstrzygnięcie Rady Gminy </w:t>
      </w:r>
      <w:r w:rsidR="00D7423A" w:rsidRPr="00B2629F">
        <w:rPr>
          <w:rFonts w:ascii="Calibri" w:hAnsi="Calibri" w:cs="Calibri"/>
          <w:sz w:val="22"/>
          <w:szCs w:val="22"/>
        </w:rPr>
        <w:t>Kołbiel</w:t>
      </w:r>
      <w:r w:rsidRPr="00B2629F">
        <w:rPr>
          <w:rFonts w:ascii="Calibri" w:hAnsi="Calibri" w:cs="Calibri"/>
          <w:sz w:val="22"/>
          <w:szCs w:val="22"/>
        </w:rPr>
        <w:t xml:space="preserve"> o sposobie realizacji, zapisanych w planie, inwestycji z zakresu infrastruktury technicznej, które należą do zadań własnych gminy oraz zasadach ich </w:t>
      </w:r>
      <w:r w:rsidRPr="00B2629F">
        <w:rPr>
          <w:rFonts w:ascii="Calibri" w:hAnsi="Calibri" w:cs="Calibri"/>
          <w:sz w:val="22"/>
          <w:szCs w:val="22"/>
        </w:rPr>
        <w:lastRenderedPageBreak/>
        <w:t xml:space="preserve">finansowania, zgodnie z przepisami o finansach publicznych, stanowiące załącznik nr </w:t>
      </w:r>
      <w:r w:rsidR="00B2629F" w:rsidRPr="00B2629F">
        <w:rPr>
          <w:rFonts w:ascii="Calibri" w:hAnsi="Calibri" w:cs="Calibri"/>
          <w:sz w:val="22"/>
          <w:szCs w:val="22"/>
        </w:rPr>
        <w:t>4</w:t>
      </w:r>
      <w:r w:rsidRPr="00B2629F">
        <w:rPr>
          <w:rFonts w:ascii="Calibri" w:hAnsi="Calibri" w:cs="Calibri"/>
          <w:sz w:val="22"/>
          <w:szCs w:val="22"/>
        </w:rPr>
        <w:t xml:space="preserve"> do niniejszej uchwały;</w:t>
      </w:r>
    </w:p>
    <w:p w14:paraId="76AB2D04" w14:textId="5DC00E87" w:rsidR="00C207B7" w:rsidRPr="00B2629F" w:rsidRDefault="00C207B7" w:rsidP="002D47C5">
      <w:pPr>
        <w:widowControl w:val="0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B2629F">
        <w:rPr>
          <w:rFonts w:ascii="Calibri" w:hAnsi="Calibri" w:cs="Calibri"/>
          <w:sz w:val="22"/>
          <w:szCs w:val="22"/>
        </w:rPr>
        <w:t>dane przestrzenne – plik elektron</w:t>
      </w:r>
      <w:r w:rsidR="00D7423A" w:rsidRPr="00B2629F">
        <w:rPr>
          <w:rFonts w:ascii="Calibri" w:hAnsi="Calibri" w:cs="Calibri"/>
          <w:sz w:val="22"/>
          <w:szCs w:val="22"/>
        </w:rPr>
        <w:t xml:space="preserve">iczny, stanowiące załącznik nr </w:t>
      </w:r>
      <w:r w:rsidR="00B2629F" w:rsidRPr="00B2629F">
        <w:rPr>
          <w:rFonts w:ascii="Calibri" w:hAnsi="Calibri" w:cs="Calibri"/>
          <w:sz w:val="22"/>
          <w:szCs w:val="22"/>
        </w:rPr>
        <w:t>5</w:t>
      </w:r>
      <w:r w:rsidRPr="00B2629F">
        <w:rPr>
          <w:rFonts w:ascii="Calibri" w:hAnsi="Calibri" w:cs="Calibri"/>
          <w:sz w:val="22"/>
          <w:szCs w:val="22"/>
        </w:rPr>
        <w:t xml:space="preserve"> do niniejszej uchwały.</w:t>
      </w:r>
    </w:p>
    <w:p w14:paraId="1FEAF2E2" w14:textId="77777777" w:rsidR="007E0DB1" w:rsidRPr="00B2629F" w:rsidRDefault="007E0DB1" w:rsidP="00F9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29F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Pr="00B2629F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B2629F">
        <w:rPr>
          <w:rFonts w:asciiTheme="minorHAnsi" w:hAnsiTheme="minorHAnsi" w:cstheme="minorHAnsi"/>
          <w:sz w:val="22"/>
          <w:szCs w:val="22"/>
        </w:rPr>
        <w:t>Ilekroć w niniejszej uchwale jest mowa o:</w:t>
      </w:r>
    </w:p>
    <w:p w14:paraId="13748878" w14:textId="77777777" w:rsidR="007E0DB1" w:rsidRDefault="007E0DB1" w:rsidP="00620026">
      <w:pPr>
        <w:pStyle w:val="Zwykytekst"/>
        <w:numPr>
          <w:ilvl w:val="0"/>
          <w:numId w:val="24"/>
        </w:numPr>
        <w:tabs>
          <w:tab w:val="clear" w:pos="1068"/>
          <w:tab w:val="num" w:pos="644"/>
        </w:tabs>
        <w:spacing w:line="360" w:lineRule="auto"/>
        <w:ind w:left="644"/>
        <w:jc w:val="both"/>
        <w:rPr>
          <w:rFonts w:ascii="Calibri" w:hAnsi="Calibri" w:cs="Calibri"/>
          <w:sz w:val="22"/>
          <w:szCs w:val="22"/>
        </w:rPr>
      </w:pPr>
      <w:r w:rsidRPr="00620026">
        <w:rPr>
          <w:rFonts w:ascii="Calibri" w:hAnsi="Calibri" w:cs="Calibri"/>
          <w:b/>
          <w:sz w:val="22"/>
          <w:szCs w:val="22"/>
          <w:lang w:val="pl-PL"/>
        </w:rPr>
        <w:t>budynku</w:t>
      </w:r>
      <w:r w:rsidRPr="00B2629F">
        <w:rPr>
          <w:rFonts w:ascii="Calibri" w:hAnsi="Calibri" w:cs="Calibri"/>
          <w:b/>
          <w:sz w:val="22"/>
          <w:szCs w:val="22"/>
        </w:rPr>
        <w:t xml:space="preserve"> pomocniczym</w:t>
      </w:r>
      <w:r w:rsidRPr="00B2629F">
        <w:rPr>
          <w:rFonts w:ascii="Calibri" w:hAnsi="Calibri" w:cs="Calibri"/>
          <w:sz w:val="22"/>
          <w:szCs w:val="22"/>
        </w:rPr>
        <w:t xml:space="preserve"> – należy przez to rozumieć budynek gospodarczy, garażowy lub gospodarczo-garażowy;</w:t>
      </w:r>
    </w:p>
    <w:p w14:paraId="7A8902C8" w14:textId="079BE6BC" w:rsidR="00B2629F" w:rsidRPr="00B2629F" w:rsidRDefault="00B2629F" w:rsidP="00B2629F">
      <w:pPr>
        <w:pStyle w:val="Zwykytekst"/>
        <w:numPr>
          <w:ilvl w:val="0"/>
          <w:numId w:val="24"/>
        </w:numPr>
        <w:tabs>
          <w:tab w:val="clear" w:pos="1068"/>
          <w:tab w:val="num" w:pos="644"/>
        </w:tabs>
        <w:spacing w:line="360" w:lineRule="auto"/>
        <w:ind w:left="644"/>
        <w:jc w:val="both"/>
        <w:rPr>
          <w:rFonts w:ascii="Calibri" w:hAnsi="Calibri" w:cs="Calibri"/>
          <w:sz w:val="22"/>
          <w:szCs w:val="22"/>
        </w:rPr>
      </w:pPr>
      <w:r w:rsidRPr="00E5635C">
        <w:rPr>
          <w:rFonts w:ascii="Calibri" w:hAnsi="Calibri" w:cs="Calibri"/>
          <w:b/>
          <w:sz w:val="22"/>
          <w:szCs w:val="22"/>
          <w:lang w:val="pl-PL"/>
        </w:rPr>
        <w:t>dachu płaskim</w:t>
      </w:r>
      <w:r w:rsidRPr="00E5635C">
        <w:rPr>
          <w:rFonts w:ascii="Calibri" w:hAnsi="Calibri" w:cs="Calibri"/>
          <w:sz w:val="22"/>
          <w:szCs w:val="22"/>
          <w:lang w:val="pl-PL"/>
        </w:rPr>
        <w:t xml:space="preserve"> – należy przez to rozumieć dach o kącie nachylenia połaci dachowych od 0</w:t>
      </w:r>
      <w:r w:rsidRPr="00E5635C">
        <w:rPr>
          <w:rFonts w:ascii="Calibri" w:hAnsi="Calibri" w:cs="Calibri"/>
          <w:sz w:val="22"/>
          <w:szCs w:val="22"/>
          <w:vertAlign w:val="superscript"/>
          <w:lang w:val="pl-PL"/>
        </w:rPr>
        <w:t>o</w:t>
      </w:r>
      <w:r w:rsidRPr="00E5635C">
        <w:rPr>
          <w:rFonts w:ascii="Calibri" w:hAnsi="Calibri" w:cs="Calibri"/>
          <w:sz w:val="22"/>
          <w:szCs w:val="22"/>
          <w:lang w:val="pl-PL"/>
        </w:rPr>
        <w:t xml:space="preserve"> do 12</w:t>
      </w:r>
      <w:r w:rsidRPr="00E5635C">
        <w:rPr>
          <w:rFonts w:ascii="Calibri" w:hAnsi="Calibri" w:cs="Calibri"/>
          <w:sz w:val="22"/>
          <w:szCs w:val="22"/>
          <w:vertAlign w:val="superscript"/>
          <w:lang w:val="pl-PL"/>
        </w:rPr>
        <w:t>o</w:t>
      </w:r>
      <w:r w:rsidRPr="00E5635C">
        <w:rPr>
          <w:rFonts w:ascii="Calibri" w:hAnsi="Calibri" w:cs="Calibri"/>
          <w:sz w:val="22"/>
          <w:szCs w:val="22"/>
          <w:lang w:val="pl-PL"/>
        </w:rPr>
        <w:t>;</w:t>
      </w:r>
    </w:p>
    <w:p w14:paraId="78A41831" w14:textId="0650701A" w:rsidR="007E0DB1" w:rsidRDefault="007E0DB1" w:rsidP="00B2629F">
      <w:pPr>
        <w:pStyle w:val="Zwykytekst"/>
        <w:numPr>
          <w:ilvl w:val="0"/>
          <w:numId w:val="24"/>
        </w:numPr>
        <w:tabs>
          <w:tab w:val="clear" w:pos="1068"/>
          <w:tab w:val="num" w:pos="644"/>
        </w:tabs>
        <w:spacing w:line="360" w:lineRule="auto"/>
        <w:ind w:left="644"/>
        <w:jc w:val="both"/>
        <w:rPr>
          <w:rFonts w:ascii="Calibri" w:hAnsi="Calibri" w:cs="Calibri"/>
          <w:sz w:val="22"/>
          <w:szCs w:val="22"/>
        </w:rPr>
      </w:pPr>
      <w:r w:rsidRPr="00B2629F">
        <w:rPr>
          <w:rFonts w:ascii="Calibri" w:hAnsi="Calibri" w:cs="Calibri"/>
          <w:b/>
          <w:sz w:val="22"/>
          <w:szCs w:val="22"/>
        </w:rPr>
        <w:t xml:space="preserve">dachu stromym – </w:t>
      </w:r>
      <w:r w:rsidR="00B2629F" w:rsidRPr="00B2629F">
        <w:rPr>
          <w:rFonts w:ascii="Calibri" w:hAnsi="Calibri" w:cs="Calibri"/>
          <w:sz w:val="22"/>
          <w:szCs w:val="22"/>
        </w:rPr>
        <w:t xml:space="preserve">należy przez to rozumieć dach dwuspadowy o kącie nachylenia połaci dachowych powyżej </w:t>
      </w:r>
      <w:r w:rsidR="00090EA5">
        <w:rPr>
          <w:rFonts w:ascii="Calibri" w:hAnsi="Calibri" w:cs="Calibri"/>
          <w:sz w:val="22"/>
          <w:szCs w:val="22"/>
        </w:rPr>
        <w:t>12</w:t>
      </w:r>
      <w:r w:rsidR="00090EA5" w:rsidRPr="00B2629F">
        <w:rPr>
          <w:rFonts w:ascii="Calibri" w:hAnsi="Calibri" w:cs="Calibri"/>
          <w:sz w:val="22"/>
          <w:szCs w:val="22"/>
          <w:vertAlign w:val="superscript"/>
        </w:rPr>
        <w:t>o</w:t>
      </w:r>
      <w:r w:rsidR="00090EA5" w:rsidRPr="00B2629F">
        <w:rPr>
          <w:rFonts w:ascii="Calibri" w:hAnsi="Calibri" w:cs="Calibri"/>
          <w:sz w:val="22"/>
          <w:szCs w:val="22"/>
        </w:rPr>
        <w:t xml:space="preserve"> </w:t>
      </w:r>
      <w:r w:rsidR="00B2629F" w:rsidRPr="00B2629F">
        <w:rPr>
          <w:rFonts w:ascii="Calibri" w:hAnsi="Calibri" w:cs="Calibri"/>
          <w:sz w:val="22"/>
          <w:szCs w:val="22"/>
        </w:rPr>
        <w:t>do 45</w:t>
      </w:r>
      <w:r w:rsidR="00B2629F" w:rsidRPr="00B2629F">
        <w:rPr>
          <w:rFonts w:ascii="Calibri" w:hAnsi="Calibri" w:cs="Calibri"/>
          <w:sz w:val="22"/>
          <w:szCs w:val="22"/>
          <w:vertAlign w:val="superscript"/>
        </w:rPr>
        <w:t>o</w:t>
      </w:r>
      <w:r w:rsidR="00B2629F" w:rsidRPr="00B2629F">
        <w:rPr>
          <w:rFonts w:ascii="Calibri" w:hAnsi="Calibri" w:cs="Calibri"/>
          <w:sz w:val="22"/>
          <w:szCs w:val="22"/>
        </w:rPr>
        <w:t xml:space="preserve"> lub dach wielospadowy o kącie nachylenia połaci dachowych powyżej </w:t>
      </w:r>
      <w:r w:rsidR="00090EA5" w:rsidRPr="00B2629F">
        <w:rPr>
          <w:rFonts w:ascii="Calibri" w:hAnsi="Calibri" w:cs="Calibri"/>
          <w:sz w:val="22"/>
          <w:szCs w:val="22"/>
        </w:rPr>
        <w:t>1</w:t>
      </w:r>
      <w:r w:rsidR="00090EA5">
        <w:rPr>
          <w:rFonts w:ascii="Calibri" w:hAnsi="Calibri" w:cs="Calibri"/>
          <w:sz w:val="22"/>
          <w:szCs w:val="22"/>
        </w:rPr>
        <w:t>2</w:t>
      </w:r>
      <w:r w:rsidR="00090EA5" w:rsidRPr="00B2629F">
        <w:rPr>
          <w:rFonts w:ascii="Calibri" w:hAnsi="Calibri" w:cs="Calibri"/>
          <w:sz w:val="22"/>
          <w:szCs w:val="22"/>
          <w:vertAlign w:val="superscript"/>
        </w:rPr>
        <w:t>o</w:t>
      </w:r>
      <w:r w:rsidR="00090EA5" w:rsidRPr="00B2629F">
        <w:rPr>
          <w:rFonts w:ascii="Calibri" w:hAnsi="Calibri" w:cs="Calibri"/>
          <w:sz w:val="22"/>
          <w:szCs w:val="22"/>
        </w:rPr>
        <w:t xml:space="preserve"> </w:t>
      </w:r>
      <w:r w:rsidR="00B2629F" w:rsidRPr="00B2629F">
        <w:rPr>
          <w:rFonts w:ascii="Calibri" w:hAnsi="Calibri" w:cs="Calibri"/>
          <w:sz w:val="22"/>
          <w:szCs w:val="22"/>
        </w:rPr>
        <w:t>do 45</w:t>
      </w:r>
      <w:r w:rsidR="00B2629F" w:rsidRPr="00B2629F">
        <w:rPr>
          <w:rFonts w:ascii="Calibri" w:hAnsi="Calibri" w:cs="Calibri"/>
          <w:sz w:val="22"/>
          <w:szCs w:val="22"/>
          <w:vertAlign w:val="superscript"/>
        </w:rPr>
        <w:t>o</w:t>
      </w:r>
      <w:r w:rsidR="00B2629F" w:rsidRPr="00B2629F">
        <w:rPr>
          <w:rFonts w:ascii="Calibri" w:hAnsi="Calibri" w:cs="Calibri"/>
          <w:sz w:val="22"/>
          <w:szCs w:val="22"/>
        </w:rPr>
        <w:t>, z symetrycznym kątem spadku głównych połaci dachowych</w:t>
      </w:r>
      <w:r w:rsidRPr="00B2629F">
        <w:rPr>
          <w:rFonts w:ascii="Calibri" w:hAnsi="Calibri" w:cs="Calibri"/>
          <w:sz w:val="22"/>
          <w:szCs w:val="22"/>
        </w:rPr>
        <w:t>;</w:t>
      </w:r>
    </w:p>
    <w:p w14:paraId="10866AD2" w14:textId="41BB1D0E" w:rsidR="007E0DB1" w:rsidRPr="00B2629F" w:rsidRDefault="007E0DB1" w:rsidP="00B2629F">
      <w:pPr>
        <w:pStyle w:val="Zwykytekst"/>
        <w:numPr>
          <w:ilvl w:val="0"/>
          <w:numId w:val="24"/>
        </w:numPr>
        <w:tabs>
          <w:tab w:val="clear" w:pos="1068"/>
          <w:tab w:val="num" w:pos="644"/>
        </w:tabs>
        <w:spacing w:line="360" w:lineRule="auto"/>
        <w:ind w:left="644"/>
        <w:jc w:val="both"/>
        <w:rPr>
          <w:rFonts w:ascii="Calibri" w:hAnsi="Calibri" w:cs="Calibri"/>
          <w:sz w:val="22"/>
          <w:szCs w:val="22"/>
        </w:rPr>
      </w:pPr>
      <w:r w:rsidRPr="00B2629F">
        <w:rPr>
          <w:rFonts w:ascii="Calibri" w:hAnsi="Calibri" w:cs="Calibri"/>
          <w:b/>
          <w:bCs/>
          <w:sz w:val="22"/>
          <w:szCs w:val="22"/>
        </w:rPr>
        <w:t>nieprzekraczalnej linii zabudowy</w:t>
      </w:r>
      <w:r w:rsidRPr="00B2629F">
        <w:rPr>
          <w:rFonts w:ascii="Calibri" w:hAnsi="Calibri" w:cs="Calibri"/>
          <w:sz w:val="22"/>
          <w:szCs w:val="22"/>
        </w:rPr>
        <w:t xml:space="preserve"> – </w:t>
      </w:r>
      <w:r w:rsidR="00B2629F" w:rsidRPr="00B2629F">
        <w:rPr>
          <w:rFonts w:ascii="Calibri" w:hAnsi="Calibri" w:cs="Calibri"/>
          <w:sz w:val="22"/>
          <w:szCs w:val="22"/>
        </w:rPr>
        <w:t>należy przez to rozumieć linię ograniczającą teren, na którym ustala się usytuowanie budynku, z dopuszczeniem wysunięcia poza tę linię na odległość nie większą niż 1,5 m okapów, gzymsów, balkonów, galerii, tarasów i schodów zewnętrznych</w:t>
      </w:r>
      <w:r w:rsidR="00312D64">
        <w:rPr>
          <w:rFonts w:ascii="Calibri" w:hAnsi="Calibri" w:cs="Calibri"/>
          <w:bCs/>
          <w:sz w:val="22"/>
          <w:szCs w:val="22"/>
        </w:rPr>
        <w:t>.</w:t>
      </w:r>
    </w:p>
    <w:p w14:paraId="6A1C6E86" w14:textId="77777777" w:rsidR="007D357D" w:rsidRPr="00F510C7" w:rsidRDefault="007D357D" w:rsidP="002D47C5">
      <w:pPr>
        <w:suppressAutoHyphens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5FC8FE11" w14:textId="77777777" w:rsidR="0066006B" w:rsidRPr="00312D64" w:rsidRDefault="00833A3C" w:rsidP="002D47C5">
      <w:pPr>
        <w:suppressAutoHyphens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12D64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3D4C3A" w:rsidRPr="00312D64">
        <w:rPr>
          <w:rFonts w:ascii="Calibri" w:hAnsi="Calibri" w:cs="Calibri"/>
          <w:b/>
          <w:bCs/>
          <w:sz w:val="22"/>
          <w:szCs w:val="22"/>
        </w:rPr>
        <w:t>3</w:t>
      </w:r>
      <w:r w:rsidR="0066006B" w:rsidRPr="00312D6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66006B" w:rsidRPr="00312D64">
        <w:rPr>
          <w:rFonts w:ascii="Calibri" w:hAnsi="Calibri" w:cs="Calibri"/>
          <w:sz w:val="22"/>
          <w:szCs w:val="22"/>
        </w:rPr>
        <w:t xml:space="preserve">W zakresie przeznaczenia terenów oraz linii rozgraniczających tereny o różnym przeznaczeniu lub różnych zasadach zagospodarowania ustala się: </w:t>
      </w:r>
    </w:p>
    <w:p w14:paraId="3CC7C7E3" w14:textId="7F4D9DA9" w:rsidR="0066006B" w:rsidRPr="00312D64" w:rsidRDefault="0066006B" w:rsidP="00312D64">
      <w:pPr>
        <w:pStyle w:val="Tekstpodstawowy"/>
        <w:widowControl w:val="0"/>
        <w:numPr>
          <w:ilvl w:val="1"/>
          <w:numId w:val="2"/>
        </w:numPr>
        <w:tabs>
          <w:tab w:val="clear" w:pos="794"/>
        </w:tabs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312D64">
        <w:rPr>
          <w:rFonts w:ascii="Calibri" w:hAnsi="Calibri" w:cs="Calibri"/>
          <w:sz w:val="22"/>
          <w:szCs w:val="22"/>
        </w:rPr>
        <w:t>teren</w:t>
      </w:r>
      <w:r w:rsidR="00305B2D" w:rsidRPr="00312D64">
        <w:rPr>
          <w:rFonts w:ascii="Calibri" w:hAnsi="Calibri" w:cs="Calibri"/>
          <w:sz w:val="22"/>
          <w:szCs w:val="22"/>
        </w:rPr>
        <w:t>y</w:t>
      </w:r>
      <w:r w:rsidRPr="00312D64">
        <w:rPr>
          <w:rFonts w:ascii="Calibri" w:hAnsi="Calibri" w:cs="Calibri"/>
          <w:sz w:val="22"/>
          <w:szCs w:val="22"/>
        </w:rPr>
        <w:t xml:space="preserve"> zabudowy mieszkaniowej j</w:t>
      </w:r>
      <w:r w:rsidR="002F7E24" w:rsidRPr="00312D64">
        <w:rPr>
          <w:rFonts w:ascii="Calibri" w:hAnsi="Calibri" w:cs="Calibri"/>
          <w:sz w:val="22"/>
          <w:szCs w:val="22"/>
        </w:rPr>
        <w:t>ednorodzinnej</w:t>
      </w:r>
      <w:r w:rsidR="009A22BB" w:rsidRPr="00312D64">
        <w:rPr>
          <w:rFonts w:ascii="Calibri" w:hAnsi="Calibri" w:cs="Calibri"/>
          <w:sz w:val="22"/>
          <w:szCs w:val="22"/>
        </w:rPr>
        <w:t xml:space="preserve"> wolnostojącej</w:t>
      </w:r>
      <w:r w:rsidR="002F7E24" w:rsidRPr="00312D64">
        <w:rPr>
          <w:rFonts w:ascii="Calibri" w:hAnsi="Calibri" w:cs="Calibri"/>
          <w:sz w:val="22"/>
          <w:szCs w:val="22"/>
        </w:rPr>
        <w:t>, oznaczone</w:t>
      </w:r>
      <w:r w:rsidR="00305B2D" w:rsidRPr="00312D64">
        <w:rPr>
          <w:rFonts w:ascii="Calibri" w:hAnsi="Calibri" w:cs="Calibri"/>
          <w:sz w:val="22"/>
          <w:szCs w:val="22"/>
        </w:rPr>
        <w:t xml:space="preserve"> symbolami</w:t>
      </w:r>
      <w:r w:rsidRPr="00312D64">
        <w:rPr>
          <w:rFonts w:ascii="Calibri" w:hAnsi="Calibri" w:cs="Calibri"/>
          <w:sz w:val="22"/>
          <w:szCs w:val="22"/>
        </w:rPr>
        <w:t xml:space="preserve">: </w:t>
      </w:r>
      <w:r w:rsidRPr="00312D64">
        <w:rPr>
          <w:rFonts w:ascii="Calibri" w:hAnsi="Calibri" w:cs="Calibri"/>
          <w:b/>
          <w:sz w:val="22"/>
          <w:szCs w:val="22"/>
        </w:rPr>
        <w:t>1M</w:t>
      </w:r>
      <w:r w:rsidR="007C6DD3" w:rsidRPr="00312D64">
        <w:rPr>
          <w:rFonts w:ascii="Calibri" w:hAnsi="Calibri" w:cs="Calibri"/>
          <w:b/>
          <w:sz w:val="22"/>
          <w:szCs w:val="22"/>
        </w:rPr>
        <w:t>NW</w:t>
      </w:r>
      <w:r w:rsidRPr="00312D64">
        <w:rPr>
          <w:rFonts w:ascii="Calibri" w:hAnsi="Calibri" w:cs="Calibri"/>
          <w:b/>
          <w:sz w:val="22"/>
          <w:szCs w:val="22"/>
        </w:rPr>
        <w:t xml:space="preserve">, </w:t>
      </w:r>
      <w:r w:rsidR="009A22BB" w:rsidRPr="00312D64">
        <w:rPr>
          <w:rFonts w:ascii="Calibri" w:hAnsi="Calibri" w:cs="Calibri"/>
          <w:b/>
          <w:sz w:val="22"/>
          <w:szCs w:val="22"/>
        </w:rPr>
        <w:t>2MNW, 3MNW, 4MNW, 5MNW, 6MNW, 7MNW, 8MNW, 9MNW, 10MNW, 11MNW, 12MNW, 13MNW, 14MNW, 15MNW, 16MNW, 17MNW, 18MNW, 19MNW, 20MNW, 21MNW, 22MNW, 23MNW, 24MNW</w:t>
      </w:r>
      <w:del w:id="1" w:author="Justyna Karolczak-Bąk" w:date="2025-09-30T20:38:00Z" w16du:dateUtc="2025-09-30T18:38:00Z">
        <w:r w:rsidR="00C85C67" w:rsidDel="006A7076">
          <w:rPr>
            <w:rFonts w:ascii="Calibri" w:hAnsi="Calibri" w:cs="Calibri"/>
            <w:b/>
            <w:sz w:val="22"/>
            <w:szCs w:val="22"/>
          </w:rPr>
          <w:delText>, 25MNW, 26MNW</w:delText>
        </w:r>
      </w:del>
      <w:r w:rsidR="00E90E4E">
        <w:rPr>
          <w:rFonts w:ascii="Calibri" w:hAnsi="Calibri" w:cs="Calibri"/>
          <w:b/>
          <w:sz w:val="22"/>
          <w:szCs w:val="22"/>
        </w:rPr>
        <w:t>;</w:t>
      </w:r>
    </w:p>
    <w:p w14:paraId="18068BA0" w14:textId="66AEEF06" w:rsidR="00312D64" w:rsidRDefault="00312D64" w:rsidP="00312D64">
      <w:pPr>
        <w:pStyle w:val="Tekstpodstawowy"/>
        <w:widowControl w:val="0"/>
        <w:numPr>
          <w:ilvl w:val="1"/>
          <w:numId w:val="2"/>
        </w:numPr>
        <w:tabs>
          <w:tab w:val="clear" w:pos="794"/>
        </w:tabs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312D64">
        <w:rPr>
          <w:rFonts w:ascii="Calibri" w:hAnsi="Calibri" w:cs="Calibri"/>
          <w:sz w:val="22"/>
          <w:szCs w:val="22"/>
        </w:rPr>
        <w:t>tereny dróg lokalnych, oznaczone symbolami:</w:t>
      </w:r>
      <w:r w:rsidRPr="00312D64">
        <w:rPr>
          <w:rFonts w:ascii="Calibri" w:hAnsi="Calibri" w:cs="Calibri"/>
          <w:b/>
          <w:sz w:val="22"/>
          <w:szCs w:val="22"/>
        </w:rPr>
        <w:t xml:space="preserve"> 1KDL, 2KDL</w:t>
      </w:r>
      <w:r w:rsidR="00090EA5">
        <w:rPr>
          <w:rFonts w:ascii="Calibri" w:hAnsi="Calibri" w:cs="Calibri"/>
          <w:b/>
          <w:sz w:val="22"/>
          <w:szCs w:val="22"/>
        </w:rPr>
        <w:t>, 3KDL, 4KDL</w:t>
      </w:r>
      <w:r w:rsidR="007908BB">
        <w:rPr>
          <w:rFonts w:ascii="Calibri" w:hAnsi="Calibri" w:cs="Calibri"/>
          <w:b/>
          <w:sz w:val="22"/>
          <w:szCs w:val="22"/>
        </w:rPr>
        <w:t>, 5KDL, 6KDL</w:t>
      </w:r>
      <w:r w:rsidRPr="00312D64">
        <w:rPr>
          <w:rFonts w:ascii="Calibri" w:hAnsi="Calibri" w:cs="Calibri"/>
          <w:sz w:val="22"/>
          <w:szCs w:val="22"/>
        </w:rPr>
        <w:t>;</w:t>
      </w:r>
    </w:p>
    <w:p w14:paraId="16303A23" w14:textId="0A115027" w:rsidR="00312D64" w:rsidRPr="00312D64" w:rsidRDefault="00312D64" w:rsidP="00312D64">
      <w:pPr>
        <w:pStyle w:val="Tekstpodstawowy"/>
        <w:widowControl w:val="0"/>
        <w:numPr>
          <w:ilvl w:val="1"/>
          <w:numId w:val="2"/>
        </w:numPr>
        <w:tabs>
          <w:tab w:val="clear" w:pos="794"/>
        </w:tabs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312D64">
        <w:rPr>
          <w:rFonts w:ascii="Calibri" w:hAnsi="Calibri" w:cs="Calibri"/>
          <w:sz w:val="22"/>
          <w:szCs w:val="22"/>
        </w:rPr>
        <w:t xml:space="preserve">tereny dróg dojazdowych, oznaczone symbolami: </w:t>
      </w:r>
      <w:r w:rsidRPr="00312D64">
        <w:rPr>
          <w:rFonts w:ascii="Calibri" w:hAnsi="Calibri" w:cs="Calibri"/>
          <w:b/>
          <w:sz w:val="22"/>
          <w:szCs w:val="22"/>
        </w:rPr>
        <w:t>1</w:t>
      </w:r>
      <w:r w:rsidRPr="00312D64">
        <w:rPr>
          <w:rFonts w:ascii="Calibri" w:hAnsi="Calibri" w:cs="Calibri"/>
          <w:b/>
          <w:bCs/>
          <w:sz w:val="22"/>
          <w:szCs w:val="22"/>
        </w:rPr>
        <w:t>KDD, 2KDD</w:t>
      </w:r>
      <w:r w:rsidR="00090EA5">
        <w:rPr>
          <w:rFonts w:ascii="Calibri" w:hAnsi="Calibri" w:cs="Calibri"/>
          <w:b/>
          <w:bCs/>
          <w:sz w:val="22"/>
          <w:szCs w:val="22"/>
        </w:rPr>
        <w:t>,</w:t>
      </w:r>
      <w:r w:rsidR="00751E7B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2" w:name="_Hlk205455482"/>
      <w:r w:rsidR="00751E7B" w:rsidRPr="006361F2">
        <w:rPr>
          <w:rFonts w:ascii="Calibri" w:hAnsi="Calibri" w:cs="Calibri"/>
          <w:b/>
          <w:bCs/>
          <w:sz w:val="22"/>
          <w:szCs w:val="22"/>
        </w:rPr>
        <w:t>3KDD, 4KDD, 5KDD, 6KDD, 7KDD, 8KDD, 9KDD</w:t>
      </w:r>
      <w:bookmarkEnd w:id="2"/>
      <w:r w:rsidRPr="00312D64">
        <w:rPr>
          <w:rFonts w:ascii="Calibri" w:hAnsi="Calibri" w:cs="Calibri"/>
          <w:bCs/>
          <w:sz w:val="22"/>
          <w:szCs w:val="22"/>
        </w:rPr>
        <w:t>;</w:t>
      </w:r>
    </w:p>
    <w:p w14:paraId="574C3704" w14:textId="3661495B" w:rsidR="00FB02C8" w:rsidRPr="00312D64" w:rsidRDefault="00E74102" w:rsidP="00312D64">
      <w:pPr>
        <w:pStyle w:val="Tekstpodstawowy"/>
        <w:widowControl w:val="0"/>
        <w:numPr>
          <w:ilvl w:val="1"/>
          <w:numId w:val="2"/>
        </w:numPr>
        <w:tabs>
          <w:tab w:val="clear" w:pos="794"/>
        </w:tabs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312D64">
        <w:rPr>
          <w:rFonts w:asciiTheme="minorHAnsi" w:hAnsiTheme="minorHAnsi" w:cstheme="minorHAnsi"/>
          <w:sz w:val="22"/>
          <w:szCs w:val="22"/>
        </w:rPr>
        <w:t>teren</w:t>
      </w:r>
      <w:r w:rsidR="00305B2D" w:rsidRPr="00312D64">
        <w:rPr>
          <w:rFonts w:asciiTheme="minorHAnsi" w:hAnsiTheme="minorHAnsi" w:cstheme="minorHAnsi"/>
          <w:sz w:val="22"/>
          <w:szCs w:val="22"/>
        </w:rPr>
        <w:t>y</w:t>
      </w:r>
      <w:r w:rsidRPr="00312D64">
        <w:rPr>
          <w:rFonts w:asciiTheme="minorHAnsi" w:hAnsiTheme="minorHAnsi" w:cstheme="minorHAnsi"/>
          <w:sz w:val="22"/>
          <w:szCs w:val="22"/>
        </w:rPr>
        <w:t xml:space="preserve"> komunikacji drogowej wewnętrznej</w:t>
      </w:r>
      <w:r w:rsidR="00305B2D" w:rsidRPr="00312D64">
        <w:rPr>
          <w:rFonts w:ascii="Calibri" w:hAnsi="Calibri" w:cs="Calibri"/>
          <w:bCs/>
          <w:sz w:val="22"/>
          <w:szCs w:val="22"/>
        </w:rPr>
        <w:t>, oznaczone symbolami</w:t>
      </w:r>
      <w:r w:rsidR="00FB02C8" w:rsidRPr="00312D64">
        <w:rPr>
          <w:rFonts w:ascii="Calibri" w:hAnsi="Calibri" w:cs="Calibri"/>
          <w:bCs/>
          <w:sz w:val="22"/>
          <w:szCs w:val="22"/>
        </w:rPr>
        <w:t>:</w:t>
      </w:r>
      <w:r w:rsidR="00FB02C8" w:rsidRPr="00312D64">
        <w:rPr>
          <w:rFonts w:ascii="Calibri" w:hAnsi="Calibri" w:cs="Calibri"/>
          <w:b/>
          <w:sz w:val="22"/>
          <w:szCs w:val="22"/>
        </w:rPr>
        <w:t xml:space="preserve"> 1K</w:t>
      </w:r>
      <w:r w:rsidRPr="00312D64">
        <w:rPr>
          <w:rFonts w:ascii="Calibri" w:hAnsi="Calibri" w:cs="Calibri"/>
          <w:b/>
          <w:sz w:val="22"/>
          <w:szCs w:val="22"/>
        </w:rPr>
        <w:t>R</w:t>
      </w:r>
      <w:r w:rsidR="009A22BB" w:rsidRPr="00312D64">
        <w:rPr>
          <w:rFonts w:ascii="Calibri" w:hAnsi="Calibri" w:cs="Calibri"/>
          <w:b/>
          <w:sz w:val="22"/>
          <w:szCs w:val="22"/>
        </w:rPr>
        <w:t>, 2KR, 3KR, 4KR, 5KR, 6KR, 7KR, 8KR</w:t>
      </w:r>
      <w:ins w:id="3" w:author="Justyna Karolczak-Bąk" w:date="2025-09-30T20:41:00Z" w16du:dateUtc="2025-09-30T18:41:00Z">
        <w:r w:rsidR="006A7076">
          <w:rPr>
            <w:rFonts w:ascii="Calibri" w:hAnsi="Calibri" w:cs="Calibri"/>
            <w:b/>
            <w:sz w:val="22"/>
            <w:szCs w:val="22"/>
          </w:rPr>
          <w:t>, 9KR</w:t>
        </w:r>
      </w:ins>
      <w:r w:rsidR="00090EA5">
        <w:rPr>
          <w:rFonts w:ascii="Calibri" w:hAnsi="Calibri" w:cs="Calibri"/>
          <w:b/>
          <w:sz w:val="22"/>
          <w:szCs w:val="22"/>
        </w:rPr>
        <w:t>;</w:t>
      </w:r>
    </w:p>
    <w:p w14:paraId="46A7431B" w14:textId="1C46258D" w:rsidR="00BD334C" w:rsidRPr="00312D64" w:rsidRDefault="00BD334C" w:rsidP="00312D64">
      <w:pPr>
        <w:pStyle w:val="Tekstpodstawowy"/>
        <w:widowControl w:val="0"/>
        <w:numPr>
          <w:ilvl w:val="1"/>
          <w:numId w:val="2"/>
        </w:numPr>
        <w:tabs>
          <w:tab w:val="clear" w:pos="794"/>
        </w:tabs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312D64">
        <w:rPr>
          <w:rFonts w:ascii="Calibri" w:hAnsi="Calibri" w:cs="Calibri"/>
          <w:bCs/>
          <w:sz w:val="22"/>
          <w:szCs w:val="22"/>
        </w:rPr>
        <w:t xml:space="preserve">tereny wód powierzchniowych śródlądowych, oznaczone symbolami: </w:t>
      </w:r>
      <w:r w:rsidRPr="00312D64">
        <w:rPr>
          <w:rFonts w:ascii="Calibri" w:hAnsi="Calibri" w:cs="Calibri"/>
          <w:b/>
          <w:bCs/>
          <w:sz w:val="22"/>
          <w:szCs w:val="22"/>
        </w:rPr>
        <w:t>1WS, 2WS, 3WS, 4WS, 5WS, 6WS.</w:t>
      </w:r>
    </w:p>
    <w:p w14:paraId="19C64F3C" w14:textId="77777777" w:rsidR="00FD074B" w:rsidRPr="00F510C7" w:rsidRDefault="00FD074B" w:rsidP="002D47C5">
      <w:pPr>
        <w:pStyle w:val="Tematkomentarza1"/>
        <w:spacing w:line="360" w:lineRule="auto"/>
        <w:jc w:val="both"/>
        <w:rPr>
          <w:rFonts w:ascii="Calibri" w:hAnsi="Calibri" w:cs="Calibri"/>
          <w:bCs w:val="0"/>
          <w:sz w:val="22"/>
          <w:szCs w:val="22"/>
          <w:highlight w:val="yellow"/>
        </w:rPr>
      </w:pPr>
    </w:p>
    <w:p w14:paraId="181BFE5A" w14:textId="38DD1682" w:rsidR="00312D64" w:rsidRPr="00312D64" w:rsidRDefault="00FB02C8" w:rsidP="00F90049">
      <w:pPr>
        <w:pStyle w:val="Tematkomentarza1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12D64">
        <w:rPr>
          <w:rFonts w:ascii="Calibri" w:hAnsi="Calibri" w:cs="Calibri"/>
          <w:bCs w:val="0"/>
          <w:sz w:val="22"/>
          <w:szCs w:val="22"/>
        </w:rPr>
        <w:t>§</w:t>
      </w:r>
      <w:r w:rsidR="003D4C3A" w:rsidRPr="00312D64">
        <w:rPr>
          <w:rFonts w:ascii="Calibri" w:hAnsi="Calibri" w:cs="Calibri"/>
          <w:sz w:val="22"/>
          <w:szCs w:val="22"/>
        </w:rPr>
        <w:t>4.</w:t>
      </w:r>
      <w:r w:rsidRPr="00312D64">
        <w:rPr>
          <w:rFonts w:asciiTheme="minorHAnsi" w:hAnsiTheme="minorHAnsi" w:cstheme="minorHAnsi"/>
          <w:b w:val="0"/>
          <w:bCs w:val="0"/>
          <w:sz w:val="22"/>
          <w:szCs w:val="22"/>
        </w:rPr>
        <w:t>W zakresie zasad ochrony i ks</w:t>
      </w:r>
      <w:r w:rsidR="00E85EB3" w:rsidRPr="00312D64">
        <w:rPr>
          <w:rFonts w:asciiTheme="minorHAnsi" w:hAnsiTheme="minorHAnsi" w:cstheme="minorHAnsi"/>
          <w:b w:val="0"/>
          <w:bCs w:val="0"/>
          <w:sz w:val="22"/>
          <w:szCs w:val="22"/>
        </w:rPr>
        <w:t>ztałtowania ładu przestrzennego</w:t>
      </w:r>
      <w:r w:rsidR="00312D64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2AD90EE5" w14:textId="7325B0A0" w:rsidR="00312D64" w:rsidRDefault="00312D64" w:rsidP="00312D64">
      <w:pPr>
        <w:pStyle w:val="Tekstpodstawowy"/>
        <w:widowControl w:val="0"/>
        <w:numPr>
          <w:ilvl w:val="1"/>
          <w:numId w:val="5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E5635C">
        <w:rPr>
          <w:rFonts w:ascii="Calibri" w:hAnsi="Calibri" w:cs="Calibri"/>
          <w:sz w:val="22"/>
          <w:szCs w:val="22"/>
        </w:rPr>
        <w:t>ustala się lokalizację zabudowy zgodnie z liniami zabudowy wyznaczonymi na rysunku planu;</w:t>
      </w:r>
    </w:p>
    <w:p w14:paraId="7E28E155" w14:textId="04200B35" w:rsidR="00312D64" w:rsidRDefault="00312D64" w:rsidP="00312D64">
      <w:pPr>
        <w:pStyle w:val="Tekstpodstawowy"/>
        <w:widowControl w:val="0"/>
        <w:numPr>
          <w:ilvl w:val="1"/>
          <w:numId w:val="5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dopuszcza się:</w:t>
      </w:r>
    </w:p>
    <w:p w14:paraId="1C6A8D0E" w14:textId="5F1A1B10" w:rsidR="00312D64" w:rsidRDefault="00312D64" w:rsidP="00312D64">
      <w:pPr>
        <w:pStyle w:val="Tekstpodstawowy"/>
        <w:widowControl w:val="0"/>
        <w:numPr>
          <w:ilvl w:val="2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12D64">
        <w:rPr>
          <w:rFonts w:ascii="Calibri" w:hAnsi="Calibri" w:cs="Calibri"/>
          <w:sz w:val="22"/>
          <w:szCs w:val="22"/>
        </w:rPr>
        <w:t xml:space="preserve">dla budynków istniejących w dniu uchwalenia planu niespełniających ustaleń planu w zakresie parametrów zabudowy i wskaźników zagospodarowania terenu, zachowanie </w:t>
      </w:r>
      <w:r w:rsidRPr="00312D64">
        <w:rPr>
          <w:rFonts w:ascii="Calibri" w:hAnsi="Calibri" w:cs="Calibri"/>
          <w:sz w:val="22"/>
          <w:szCs w:val="22"/>
        </w:rPr>
        <w:lastRenderedPageBreak/>
        <w:t>przy przebudowie ich dotychczasowych parametrów zabudowy w zakresie formy, wysokości, geometrii dachu oraz wskaźników zagospodarowania terenu w zakresie powierzchni zabudowy, minimalnego udziału powierzchni biologicznie czynnej oraz intensywności zabudowy</w:t>
      </w:r>
      <w:r>
        <w:rPr>
          <w:rFonts w:ascii="Calibri" w:hAnsi="Calibri" w:cs="Calibri"/>
          <w:sz w:val="22"/>
          <w:szCs w:val="22"/>
        </w:rPr>
        <w:t>,</w:t>
      </w:r>
    </w:p>
    <w:p w14:paraId="09DB833E" w14:textId="77777777" w:rsidR="00312D64" w:rsidRPr="00E5635C" w:rsidRDefault="00312D64" w:rsidP="00312D64">
      <w:pPr>
        <w:pStyle w:val="Tekstpodstawowy"/>
        <w:widowControl w:val="0"/>
        <w:numPr>
          <w:ilvl w:val="2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E5635C">
        <w:rPr>
          <w:rFonts w:ascii="Calibri" w:hAnsi="Calibri" w:cs="Calibri"/>
          <w:sz w:val="22"/>
          <w:szCs w:val="22"/>
        </w:rPr>
        <w:t>dla budynków istniejących w dniu uchwalenia planu zlokalizowanych poza ustaloną na rysunku planu linią zabudowy, możliwość przebudowy, nadbudowy i rozbudowy, z zachowaniem pozostałych ustaleń planu, przy czym zakazuje się rozbudowy przed linią zabudowy,</w:t>
      </w:r>
    </w:p>
    <w:p w14:paraId="14C0D440" w14:textId="77777777" w:rsidR="00312D64" w:rsidRPr="00E5635C" w:rsidRDefault="00312D64" w:rsidP="00312D64">
      <w:pPr>
        <w:pStyle w:val="Tekstpodstawowy"/>
        <w:widowControl w:val="0"/>
        <w:numPr>
          <w:ilvl w:val="2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E5635C">
        <w:rPr>
          <w:rFonts w:ascii="Calibri" w:hAnsi="Calibri" w:cs="Calibri"/>
          <w:sz w:val="22"/>
          <w:szCs w:val="22"/>
        </w:rPr>
        <w:t>zachowanie istniejących w dniu uchwalenia planu budynków o funkcji innej niż ustalona dla danego terenu, z prawem ich przebudowy,</w:t>
      </w:r>
    </w:p>
    <w:p w14:paraId="3F514E18" w14:textId="0AC70FEC" w:rsidR="00FD074B" w:rsidRPr="00312D64" w:rsidRDefault="00312D64" w:rsidP="00312D64">
      <w:pPr>
        <w:pStyle w:val="Tekstpodstawowy"/>
        <w:widowControl w:val="0"/>
        <w:numPr>
          <w:ilvl w:val="2"/>
          <w:numId w:val="50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E5635C">
        <w:rPr>
          <w:rFonts w:ascii="Calibri" w:hAnsi="Calibri" w:cs="Calibri"/>
          <w:sz w:val="22"/>
          <w:szCs w:val="22"/>
        </w:rPr>
        <w:t>lokalizację dojść i dojazdów.</w:t>
      </w:r>
    </w:p>
    <w:p w14:paraId="2D2DCD21" w14:textId="073B4BD6" w:rsidR="00FB02C8" w:rsidRDefault="00FB02C8" w:rsidP="00F90049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12D64">
        <w:rPr>
          <w:rFonts w:ascii="Calibri" w:hAnsi="Calibri" w:cs="Calibri"/>
          <w:b/>
          <w:bCs/>
          <w:sz w:val="22"/>
          <w:szCs w:val="22"/>
        </w:rPr>
        <w:t>§</w:t>
      </w:r>
      <w:r w:rsidR="003D4C3A" w:rsidRPr="00312D64">
        <w:rPr>
          <w:rFonts w:ascii="Calibri" w:hAnsi="Calibri" w:cs="Calibri"/>
          <w:b/>
          <w:bCs/>
          <w:sz w:val="22"/>
          <w:szCs w:val="22"/>
        </w:rPr>
        <w:t>5</w:t>
      </w:r>
      <w:r w:rsidR="00FD074B" w:rsidRPr="00312D64">
        <w:rPr>
          <w:rFonts w:ascii="Calibri" w:hAnsi="Calibri" w:cs="Calibri"/>
          <w:b/>
          <w:bCs/>
          <w:sz w:val="22"/>
          <w:szCs w:val="22"/>
        </w:rPr>
        <w:t>.</w:t>
      </w:r>
      <w:r w:rsidR="00FD074B" w:rsidRPr="00312D64">
        <w:rPr>
          <w:rFonts w:ascii="Calibri" w:hAnsi="Calibri" w:cs="Calibri"/>
          <w:sz w:val="22"/>
          <w:szCs w:val="22"/>
        </w:rPr>
        <w:t xml:space="preserve"> 1. </w:t>
      </w:r>
      <w:r w:rsidRPr="00312D64">
        <w:rPr>
          <w:rFonts w:ascii="Calibri" w:hAnsi="Calibri" w:cs="Calibri"/>
          <w:sz w:val="22"/>
          <w:szCs w:val="22"/>
        </w:rPr>
        <w:t>W zakresie określenia zasad ochrony środowiska, przyrody i krajobrazu:</w:t>
      </w:r>
    </w:p>
    <w:p w14:paraId="072CE390" w14:textId="77777777" w:rsidR="00C07A97" w:rsidRDefault="00C07A97" w:rsidP="00C07A97">
      <w:pPr>
        <w:pStyle w:val="Tekstpodstawowy"/>
        <w:widowControl w:val="0"/>
        <w:numPr>
          <w:ilvl w:val="1"/>
          <w:numId w:val="36"/>
        </w:numPr>
        <w:tabs>
          <w:tab w:val="num" w:pos="831"/>
        </w:tabs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bookmarkStart w:id="4" w:name="_Hlk198036673"/>
      <w:r w:rsidRPr="00E5635C">
        <w:rPr>
          <w:rFonts w:ascii="Calibri" w:hAnsi="Calibri" w:cs="Calibri"/>
          <w:sz w:val="22"/>
          <w:szCs w:val="22"/>
        </w:rPr>
        <w:t xml:space="preserve">ustala się: </w:t>
      </w:r>
    </w:p>
    <w:bookmarkEnd w:id="4"/>
    <w:p w14:paraId="030BBC8A" w14:textId="77777777" w:rsidR="00C07A97" w:rsidRPr="00E5635C" w:rsidRDefault="00C07A97" w:rsidP="00C07A97">
      <w:pPr>
        <w:pStyle w:val="Tekstpodstawowy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E5635C">
        <w:rPr>
          <w:rFonts w:ascii="Calibri" w:hAnsi="Calibri" w:cs="Calibri"/>
          <w:sz w:val="22"/>
          <w:szCs w:val="22"/>
        </w:rPr>
        <w:t>zakaz lokalizacji przedsięwzięć mogących znacząco oddziaływać na środowisko, z wyłączeniem:</w:t>
      </w:r>
    </w:p>
    <w:p w14:paraId="744CA211" w14:textId="7D16F607" w:rsidR="00C07A97" w:rsidRDefault="00C07A97" w:rsidP="00C07A97">
      <w:pPr>
        <w:pStyle w:val="Tekstpodstawowy"/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360" w:lineRule="auto"/>
        <w:ind w:left="1418" w:hanging="218"/>
        <w:jc w:val="both"/>
        <w:rPr>
          <w:rFonts w:ascii="Calibri" w:hAnsi="Calibri" w:cs="Calibri"/>
          <w:sz w:val="22"/>
          <w:szCs w:val="22"/>
        </w:rPr>
      </w:pPr>
      <w:r w:rsidRPr="00E5635C">
        <w:rPr>
          <w:rFonts w:ascii="Calibri" w:hAnsi="Calibri" w:cs="Calibri"/>
          <w:sz w:val="22"/>
          <w:szCs w:val="22"/>
        </w:rPr>
        <w:t xml:space="preserve">zabudowy mieszkaniowej wraz z towarzyszącą jej infrastrukturą o powierzchni zabudowy nie mniejszej niż </w:t>
      </w:r>
      <w:r>
        <w:rPr>
          <w:rFonts w:ascii="Calibri" w:hAnsi="Calibri" w:cs="Calibri"/>
          <w:sz w:val="22"/>
          <w:szCs w:val="22"/>
        </w:rPr>
        <w:t>2</w:t>
      </w:r>
      <w:r w:rsidRPr="00E5635C">
        <w:rPr>
          <w:rFonts w:ascii="Calibri" w:hAnsi="Calibri" w:cs="Calibri"/>
          <w:sz w:val="22"/>
          <w:szCs w:val="22"/>
        </w:rPr>
        <w:t xml:space="preserve"> ha,</w:t>
      </w:r>
    </w:p>
    <w:p w14:paraId="3AF25F43" w14:textId="77777777" w:rsidR="00C07A97" w:rsidRDefault="00C07A97" w:rsidP="00C07A97">
      <w:pPr>
        <w:pStyle w:val="Tekstpodstawowy"/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360" w:lineRule="auto"/>
        <w:ind w:left="1418" w:hanging="218"/>
        <w:jc w:val="both"/>
        <w:rPr>
          <w:rFonts w:ascii="Calibri" w:hAnsi="Calibri" w:cs="Calibri"/>
          <w:sz w:val="22"/>
          <w:szCs w:val="22"/>
        </w:rPr>
      </w:pPr>
      <w:r w:rsidRPr="00C07A97">
        <w:rPr>
          <w:rFonts w:ascii="Calibri" w:hAnsi="Calibri" w:cs="Calibri"/>
          <w:sz w:val="22"/>
          <w:szCs w:val="22"/>
        </w:rPr>
        <w:t xml:space="preserve">inwestycji celu publicznego, </w:t>
      </w:r>
    </w:p>
    <w:p w14:paraId="1B74EF91" w14:textId="77777777" w:rsidR="00C07A97" w:rsidRPr="00E5635C" w:rsidRDefault="00C07A97" w:rsidP="00C07A97">
      <w:pPr>
        <w:pStyle w:val="Tekstpodstawowy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E5635C">
        <w:rPr>
          <w:rFonts w:ascii="Calibri" w:hAnsi="Calibri" w:cs="Calibri"/>
          <w:sz w:val="22"/>
          <w:szCs w:val="22"/>
        </w:rPr>
        <w:t xml:space="preserve">zakaz lokalizacji zakładów o zwiększonym i dużym ryzyku wystąpienia poważnych awarii przemysłowych, </w:t>
      </w:r>
    </w:p>
    <w:p w14:paraId="29050239" w14:textId="77777777" w:rsidR="00C07A97" w:rsidRDefault="00C07A97" w:rsidP="00C07A97">
      <w:pPr>
        <w:pStyle w:val="Tekstpodstawowy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E5635C">
        <w:rPr>
          <w:rFonts w:ascii="Calibri" w:hAnsi="Calibri" w:cs="Calibri"/>
          <w:sz w:val="22"/>
          <w:szCs w:val="22"/>
        </w:rPr>
        <w:t>zagospodarowanie zielenią wszystkich wolnych od utwardzenia fragmentów działki budowlanej,</w:t>
      </w:r>
    </w:p>
    <w:p w14:paraId="66C8DAAF" w14:textId="77777777" w:rsidR="00C07A97" w:rsidRPr="00E5635C" w:rsidRDefault="00C07A97" w:rsidP="00C07A97">
      <w:pPr>
        <w:pStyle w:val="Tekstpodstawowy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E5635C">
        <w:rPr>
          <w:rFonts w:ascii="Calibri" w:hAnsi="Calibri" w:cs="Calibri"/>
          <w:sz w:val="22"/>
          <w:szCs w:val="22"/>
        </w:rPr>
        <w:t>nakaz  wykorzystywania nadmiaru mas ziemnych pozyskanych podczas prac budowlanych w obrębie działki budowlanej lub usuwania ich zgodnie z przepisami odrębnymi,</w:t>
      </w:r>
    </w:p>
    <w:p w14:paraId="186AC9C3" w14:textId="77777777" w:rsidR="00C07A97" w:rsidRPr="00E5635C" w:rsidRDefault="00C07A97" w:rsidP="00C07A97">
      <w:pPr>
        <w:pStyle w:val="Tekstpodstawowy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alibri" w:hAnsi="Calibri" w:cs="Calibri"/>
          <w:bCs/>
          <w:sz w:val="22"/>
          <w:szCs w:val="22"/>
        </w:rPr>
      </w:pPr>
      <w:r w:rsidRPr="00E5635C">
        <w:rPr>
          <w:rFonts w:ascii="Calibri" w:hAnsi="Calibri" w:cs="Calibri"/>
          <w:bCs/>
          <w:sz w:val="22"/>
          <w:szCs w:val="22"/>
        </w:rPr>
        <w:t>gospodarowanie odpadami zgodnie z przepisami odrębnymi,</w:t>
      </w:r>
    </w:p>
    <w:p w14:paraId="4368EF50" w14:textId="0EA13542" w:rsidR="00C07A97" w:rsidRDefault="00C07A97" w:rsidP="00C07A97">
      <w:pPr>
        <w:pStyle w:val="Tekstpodstawowy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alibri" w:hAnsi="Calibri" w:cs="Calibri"/>
          <w:bCs/>
          <w:sz w:val="22"/>
          <w:szCs w:val="22"/>
        </w:rPr>
      </w:pPr>
      <w:r w:rsidRPr="00E5635C">
        <w:rPr>
          <w:rFonts w:ascii="Calibri" w:hAnsi="Calibri" w:cs="Calibri"/>
          <w:sz w:val="22"/>
          <w:szCs w:val="22"/>
        </w:rPr>
        <w:t xml:space="preserve">zachowanie </w:t>
      </w:r>
      <w:r w:rsidRPr="00C07A97">
        <w:rPr>
          <w:rFonts w:ascii="Calibri" w:hAnsi="Calibri" w:cs="Calibri"/>
          <w:sz w:val="22"/>
          <w:szCs w:val="22"/>
        </w:rPr>
        <w:t>istniejących rowów melioracyjnych z dopuszczeniem ich przebudowy, rozbudowy, zmiany przebiegu lub skanalizowania, zgodnie z przepisami odrębnymi</w:t>
      </w:r>
      <w:r w:rsidRPr="00E5635C">
        <w:rPr>
          <w:rFonts w:ascii="Calibri" w:hAnsi="Calibri" w:cs="Calibri"/>
          <w:bCs/>
          <w:sz w:val="22"/>
          <w:szCs w:val="22"/>
        </w:rPr>
        <w:t>;</w:t>
      </w:r>
    </w:p>
    <w:p w14:paraId="309796AF" w14:textId="2FDEDCAD" w:rsidR="00A6223F" w:rsidRPr="00C07A97" w:rsidRDefault="00C07A97" w:rsidP="00C07A97">
      <w:pPr>
        <w:pStyle w:val="Tekstpodstawowy"/>
        <w:widowControl w:val="0"/>
        <w:numPr>
          <w:ilvl w:val="1"/>
          <w:numId w:val="36"/>
        </w:numPr>
        <w:tabs>
          <w:tab w:val="num" w:pos="831"/>
        </w:tabs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AA638E">
        <w:rPr>
          <w:rFonts w:ascii="Calibri" w:hAnsi="Calibri" w:cs="Calibri"/>
          <w:sz w:val="22"/>
          <w:szCs w:val="22"/>
        </w:rPr>
        <w:t>dopuszcza się: realizację kondygnacji podziemnych</w:t>
      </w:r>
      <w:r w:rsidR="00847A47">
        <w:rPr>
          <w:rFonts w:ascii="Calibri" w:hAnsi="Calibri" w:cs="Calibri"/>
          <w:sz w:val="22"/>
          <w:szCs w:val="22"/>
        </w:rPr>
        <w:t>, zgodnie z pozostałymi ustaleniami planu</w:t>
      </w:r>
      <w:r w:rsidR="00620026">
        <w:rPr>
          <w:rFonts w:ascii="Calibri" w:hAnsi="Calibri" w:cs="Calibri"/>
          <w:sz w:val="22"/>
          <w:szCs w:val="22"/>
        </w:rPr>
        <w:t>;</w:t>
      </w:r>
      <w:r w:rsidRPr="00E5635C">
        <w:rPr>
          <w:rFonts w:ascii="Calibri" w:hAnsi="Calibri" w:cs="Calibri"/>
          <w:sz w:val="22"/>
          <w:szCs w:val="22"/>
        </w:rPr>
        <w:t xml:space="preserve"> </w:t>
      </w:r>
    </w:p>
    <w:p w14:paraId="427C97A2" w14:textId="687FBB35" w:rsidR="00AA03B5" w:rsidRPr="00C07A97" w:rsidRDefault="00FB02C8" w:rsidP="00C07A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7A97">
        <w:rPr>
          <w:rFonts w:ascii="Calibri" w:hAnsi="Calibri" w:cs="Calibri"/>
          <w:sz w:val="22"/>
          <w:szCs w:val="22"/>
        </w:rPr>
        <w:t xml:space="preserve">W </w:t>
      </w:r>
      <w:r w:rsidR="00C07A97" w:rsidRPr="00C07A97">
        <w:rPr>
          <w:rFonts w:ascii="Calibri" w:hAnsi="Calibri" w:cs="Calibri"/>
          <w:sz w:val="22"/>
          <w:szCs w:val="22"/>
        </w:rPr>
        <w:t>zakresie kształtowania komfortu akustycznego w środowisku ustala się nakaz dotrzymania dopuszczalnych poziomów hałasu na terenach podlegających ochronie akustycznej, zgodnie z przepisami odrębnymi w zakresie ochrony środowiska, tj. dla terenów oznaczonych symbolem MNW, jak dla terenów zabudowy mieszkaniowej jednorodzinnej</w:t>
      </w:r>
      <w:r w:rsidRPr="00C07A97">
        <w:rPr>
          <w:rFonts w:ascii="Calibri" w:hAnsi="Calibri" w:cs="Calibri"/>
          <w:sz w:val="22"/>
          <w:szCs w:val="22"/>
        </w:rPr>
        <w:t xml:space="preserve">. </w:t>
      </w:r>
    </w:p>
    <w:p w14:paraId="4BEFA87E" w14:textId="0AFAE38D" w:rsidR="00BF0C5D" w:rsidRPr="00744A23" w:rsidRDefault="00FB02C8" w:rsidP="00744A2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4A23">
        <w:rPr>
          <w:rFonts w:ascii="Calibri" w:hAnsi="Calibri" w:cs="Calibri"/>
          <w:b/>
          <w:bCs/>
          <w:sz w:val="22"/>
          <w:szCs w:val="22"/>
        </w:rPr>
        <w:lastRenderedPageBreak/>
        <w:t>§</w:t>
      </w:r>
      <w:r w:rsidR="00D73A2B" w:rsidRPr="00744A23">
        <w:rPr>
          <w:rFonts w:ascii="Calibri" w:hAnsi="Calibri" w:cs="Calibri"/>
          <w:b/>
          <w:bCs/>
          <w:sz w:val="22"/>
          <w:szCs w:val="22"/>
        </w:rPr>
        <w:t>6</w:t>
      </w:r>
      <w:r w:rsidR="00FD074B" w:rsidRPr="00744A23">
        <w:rPr>
          <w:rFonts w:ascii="Calibri" w:hAnsi="Calibri" w:cs="Calibri"/>
          <w:sz w:val="22"/>
          <w:szCs w:val="22"/>
        </w:rPr>
        <w:t xml:space="preserve">. </w:t>
      </w:r>
      <w:r w:rsidRPr="00744A23">
        <w:rPr>
          <w:rFonts w:ascii="Calibri" w:hAnsi="Calibri" w:cs="Calibri"/>
          <w:sz w:val="22"/>
          <w:szCs w:val="22"/>
        </w:rPr>
        <w:t>W zakresie</w:t>
      </w:r>
      <w:r w:rsidR="00DC762A" w:rsidRPr="00744A23">
        <w:rPr>
          <w:rFonts w:ascii="Calibri" w:hAnsi="Calibri" w:cs="Calibri"/>
          <w:sz w:val="22"/>
          <w:szCs w:val="22"/>
        </w:rPr>
        <w:t xml:space="preserve"> zasad kształtowania krajobrazu</w:t>
      </w:r>
      <w:r w:rsidR="009224A1" w:rsidRPr="00744A23">
        <w:rPr>
          <w:rFonts w:ascii="Calibri" w:hAnsi="Calibri" w:cs="Calibri"/>
          <w:sz w:val="22"/>
          <w:szCs w:val="22"/>
        </w:rPr>
        <w:t xml:space="preserve"> ustala się</w:t>
      </w:r>
      <w:r w:rsidR="00744A23" w:rsidRPr="00744A23">
        <w:rPr>
          <w:rFonts w:ascii="Calibri" w:hAnsi="Calibri" w:cs="Calibri"/>
          <w:sz w:val="22"/>
          <w:szCs w:val="22"/>
        </w:rPr>
        <w:t xml:space="preserve"> dla nowych </w:t>
      </w:r>
      <w:proofErr w:type="spellStart"/>
      <w:r w:rsidR="00744A23" w:rsidRPr="00744A23">
        <w:rPr>
          <w:rFonts w:ascii="Calibri" w:hAnsi="Calibri" w:cs="Calibri"/>
          <w:sz w:val="22"/>
          <w:szCs w:val="22"/>
        </w:rPr>
        <w:t>nasadzeń</w:t>
      </w:r>
      <w:proofErr w:type="spellEnd"/>
      <w:r w:rsidR="00744A23" w:rsidRPr="00744A23">
        <w:rPr>
          <w:rFonts w:ascii="Calibri" w:hAnsi="Calibri" w:cs="Calibri"/>
          <w:sz w:val="22"/>
          <w:szCs w:val="22"/>
        </w:rPr>
        <w:t xml:space="preserve"> wzdłuż ciągów komunikacyjnych stosowanie rodzimych gatunków roślin zgodnie z naturalnym, przyrodniczym potencjałem siedliska</w:t>
      </w:r>
      <w:r w:rsidR="00744A23">
        <w:rPr>
          <w:rFonts w:ascii="Calibri" w:hAnsi="Calibri" w:cs="Calibri"/>
          <w:sz w:val="22"/>
          <w:szCs w:val="22"/>
        </w:rPr>
        <w:t>.</w:t>
      </w:r>
    </w:p>
    <w:p w14:paraId="11529334" w14:textId="77777777" w:rsidR="009224A1" w:rsidRPr="00F510C7" w:rsidRDefault="009224A1" w:rsidP="00F90049">
      <w:pPr>
        <w:suppressAutoHyphens/>
        <w:spacing w:line="360" w:lineRule="auto"/>
        <w:jc w:val="both"/>
        <w:rPr>
          <w:highlight w:val="yellow"/>
        </w:rPr>
      </w:pPr>
    </w:p>
    <w:p w14:paraId="27E5E119" w14:textId="77777777" w:rsidR="00FB02C8" w:rsidRPr="008B03F4" w:rsidRDefault="00FB02C8" w:rsidP="009224A1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3F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D73A2B" w:rsidRPr="008B03F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9224A1" w:rsidRPr="008B03F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B03F4">
        <w:rPr>
          <w:rFonts w:asciiTheme="minorHAnsi" w:hAnsiTheme="minorHAnsi" w:cstheme="minorHAnsi"/>
          <w:sz w:val="22"/>
          <w:szCs w:val="22"/>
        </w:rPr>
        <w:t>W zakresie zasad ochrony dziedzictwa kulturowego i zabytków, w tym krajobrazów kulturowych oraz dóbr kultury współczesnej nie podejmuje się ustaleń</w:t>
      </w:r>
      <w:r w:rsidR="009224A1" w:rsidRPr="008B03F4">
        <w:rPr>
          <w:rFonts w:asciiTheme="minorHAnsi" w:hAnsiTheme="minorHAnsi" w:cstheme="minorHAnsi"/>
          <w:sz w:val="22"/>
          <w:szCs w:val="22"/>
        </w:rPr>
        <w:t>, ze względu na brak występowania.</w:t>
      </w:r>
    </w:p>
    <w:p w14:paraId="38F94031" w14:textId="77777777" w:rsidR="009224A1" w:rsidRPr="00F510C7" w:rsidRDefault="009224A1" w:rsidP="00F9004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D2075E9" w14:textId="3466E5F5" w:rsidR="004C6DFD" w:rsidRPr="00744A23" w:rsidRDefault="00FB02C8" w:rsidP="002D47C5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4A23">
        <w:rPr>
          <w:rFonts w:ascii="Calibri" w:hAnsi="Calibri" w:cs="Calibri"/>
          <w:b/>
          <w:bCs/>
          <w:sz w:val="22"/>
          <w:szCs w:val="22"/>
        </w:rPr>
        <w:t>§</w:t>
      </w:r>
      <w:r w:rsidR="00D73A2B" w:rsidRPr="00744A23">
        <w:rPr>
          <w:rFonts w:ascii="Calibri" w:hAnsi="Calibri" w:cs="Calibri"/>
          <w:b/>
          <w:bCs/>
          <w:sz w:val="22"/>
          <w:szCs w:val="22"/>
        </w:rPr>
        <w:t>8</w:t>
      </w:r>
      <w:r w:rsidR="009224A1" w:rsidRPr="00744A2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744A23">
        <w:rPr>
          <w:rFonts w:ascii="Calibri" w:hAnsi="Calibri" w:cs="Calibri"/>
          <w:sz w:val="22"/>
          <w:szCs w:val="22"/>
        </w:rPr>
        <w:t>W zakresie wymagań wynikających z potrzeb kształtowania przestrzeni publicznych</w:t>
      </w:r>
      <w:r w:rsidR="00E74102" w:rsidRPr="00744A23">
        <w:rPr>
          <w:rFonts w:ascii="Calibri" w:hAnsi="Calibri" w:cs="Calibri"/>
          <w:sz w:val="22"/>
          <w:szCs w:val="22"/>
        </w:rPr>
        <w:t xml:space="preserve"> </w:t>
      </w:r>
      <w:r w:rsidR="007C6DD3" w:rsidRPr="00744A23">
        <w:rPr>
          <w:rFonts w:ascii="Calibri" w:hAnsi="Calibri" w:cs="Calibri"/>
          <w:sz w:val="22"/>
          <w:szCs w:val="22"/>
        </w:rPr>
        <w:t>obowiązują ustalenia dla terenów oznaczonych symbolami</w:t>
      </w:r>
      <w:r w:rsidR="00BD334C" w:rsidRPr="00744A23">
        <w:rPr>
          <w:rFonts w:ascii="Calibri" w:hAnsi="Calibri" w:cs="Calibri"/>
          <w:sz w:val="22"/>
          <w:szCs w:val="22"/>
        </w:rPr>
        <w:t xml:space="preserve">: KDL, </w:t>
      </w:r>
      <w:r w:rsidR="00744A23" w:rsidRPr="00744A23">
        <w:rPr>
          <w:rFonts w:ascii="Calibri" w:hAnsi="Calibri" w:cs="Calibri"/>
          <w:sz w:val="22"/>
          <w:szCs w:val="22"/>
        </w:rPr>
        <w:t>KDD</w:t>
      </w:r>
      <w:r w:rsidR="00BD334C" w:rsidRPr="00744A23">
        <w:rPr>
          <w:rFonts w:ascii="Calibri" w:hAnsi="Calibri" w:cs="Calibri"/>
          <w:sz w:val="22"/>
          <w:szCs w:val="22"/>
        </w:rPr>
        <w:t>.</w:t>
      </w:r>
    </w:p>
    <w:p w14:paraId="71584AE0" w14:textId="77777777" w:rsidR="007C6DD3" w:rsidRPr="00F510C7" w:rsidRDefault="007C6DD3" w:rsidP="002D47C5">
      <w:pPr>
        <w:suppressAutoHyphens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633D6E68" w14:textId="77777777" w:rsidR="00833A3C" w:rsidRPr="0084625A" w:rsidRDefault="00833A3C" w:rsidP="002D47C5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625A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AE55F9" w:rsidRPr="0084625A">
        <w:rPr>
          <w:rFonts w:ascii="Calibri" w:hAnsi="Calibri" w:cs="Calibri"/>
          <w:b/>
          <w:bCs/>
          <w:sz w:val="22"/>
          <w:szCs w:val="22"/>
        </w:rPr>
        <w:t>9</w:t>
      </w:r>
      <w:r w:rsidR="004C6DFD" w:rsidRPr="0084625A">
        <w:rPr>
          <w:rFonts w:ascii="Calibri" w:hAnsi="Calibri" w:cs="Calibri"/>
          <w:b/>
          <w:bCs/>
          <w:sz w:val="22"/>
          <w:szCs w:val="22"/>
        </w:rPr>
        <w:t>.</w:t>
      </w:r>
      <w:r w:rsidRPr="0084625A">
        <w:rPr>
          <w:rFonts w:ascii="Calibri" w:hAnsi="Calibri" w:cs="Calibri"/>
          <w:sz w:val="22"/>
          <w:szCs w:val="22"/>
        </w:rPr>
        <w:t>W zakresie granic i sposobów zagospodarowania terenów lub obiektów podlegających ochronie, na podstawie przepisów odrębnych,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4C6DFD" w:rsidRPr="0084625A">
        <w:rPr>
          <w:rFonts w:ascii="Calibri" w:hAnsi="Calibri" w:cs="Calibri"/>
          <w:sz w:val="22"/>
          <w:szCs w:val="22"/>
        </w:rPr>
        <w:t>, ustala się</w:t>
      </w:r>
      <w:r w:rsidRPr="0084625A">
        <w:rPr>
          <w:rFonts w:ascii="Calibri" w:hAnsi="Calibri" w:cs="Calibri"/>
          <w:sz w:val="22"/>
          <w:szCs w:val="22"/>
        </w:rPr>
        <w:t>:</w:t>
      </w:r>
    </w:p>
    <w:p w14:paraId="6261E447" w14:textId="77777777" w:rsidR="008B0A83" w:rsidRDefault="0084625A" w:rsidP="0084625A">
      <w:pPr>
        <w:numPr>
          <w:ilvl w:val="0"/>
          <w:numId w:val="13"/>
        </w:numPr>
        <w:suppressAutoHyphens/>
        <w:spacing w:line="360" w:lineRule="auto"/>
        <w:ind w:left="643"/>
        <w:jc w:val="both"/>
        <w:rPr>
          <w:rFonts w:ascii="Calibri" w:hAnsi="Calibri" w:cs="Calibri"/>
          <w:sz w:val="22"/>
          <w:szCs w:val="22"/>
        </w:rPr>
      </w:pPr>
      <w:r w:rsidRPr="00AB1D0A">
        <w:rPr>
          <w:rFonts w:ascii="Calibri" w:hAnsi="Calibri" w:cs="Calibri"/>
          <w:sz w:val="22"/>
          <w:szCs w:val="22"/>
        </w:rPr>
        <w:t xml:space="preserve">dla całego obszaru, położonego w granicach </w:t>
      </w:r>
      <w:r w:rsidR="00AB1D0A" w:rsidRPr="00AB1D0A">
        <w:rPr>
          <w:rFonts w:ascii="Calibri" w:hAnsi="Calibri" w:cs="Calibri"/>
          <w:sz w:val="22"/>
          <w:szCs w:val="22"/>
        </w:rPr>
        <w:t>Nadwiślańskiego Obszaru Chronionego Krajobrazu (powiat garwoliński, miński i otwocki)</w:t>
      </w:r>
      <w:r w:rsidRPr="00AB1D0A">
        <w:rPr>
          <w:rFonts w:ascii="Calibri" w:hAnsi="Calibri" w:cs="Calibri"/>
          <w:sz w:val="22"/>
          <w:szCs w:val="22"/>
        </w:rPr>
        <w:t>, ochronę zgodnie z przepisami odrębnymi</w:t>
      </w:r>
      <w:r w:rsidR="008B0A83">
        <w:rPr>
          <w:rFonts w:ascii="Calibri" w:hAnsi="Calibri" w:cs="Calibri"/>
          <w:sz w:val="22"/>
          <w:szCs w:val="22"/>
        </w:rPr>
        <w:t>,</w:t>
      </w:r>
    </w:p>
    <w:p w14:paraId="6D52F02E" w14:textId="592B2050" w:rsidR="0084625A" w:rsidRPr="00AB1D0A" w:rsidRDefault="008B0A83" w:rsidP="0084625A">
      <w:pPr>
        <w:numPr>
          <w:ilvl w:val="0"/>
          <w:numId w:val="13"/>
        </w:numPr>
        <w:suppressAutoHyphens/>
        <w:spacing w:line="360" w:lineRule="auto"/>
        <w:ind w:left="6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dla całego obszaru, </w:t>
      </w:r>
      <w:r w:rsidRPr="0099742B">
        <w:rPr>
          <w:rFonts w:ascii="Calibri" w:hAnsi="Calibri" w:cs="Calibri"/>
          <w:sz w:val="22"/>
          <w:szCs w:val="22"/>
        </w:rPr>
        <w:t>ze względu na położenie w zasięgu</w:t>
      </w:r>
      <w:r>
        <w:rPr>
          <w:rFonts w:ascii="Calibri" w:hAnsi="Calibri" w:cs="Calibri"/>
          <w:sz w:val="22"/>
          <w:szCs w:val="22"/>
        </w:rPr>
        <w:t xml:space="preserve"> nieudokumentowanego</w:t>
      </w:r>
      <w:r w:rsidRPr="0099742B">
        <w:rPr>
          <w:rFonts w:ascii="Calibri" w:hAnsi="Calibri" w:cs="Calibri"/>
          <w:sz w:val="22"/>
          <w:szCs w:val="22"/>
        </w:rPr>
        <w:t xml:space="preserve"> Głównego Zbiornika Wód Podziemnych nr 215 „</w:t>
      </w:r>
      <w:proofErr w:type="spellStart"/>
      <w:r w:rsidRPr="0099742B">
        <w:rPr>
          <w:rFonts w:ascii="Calibri" w:hAnsi="Calibri" w:cs="Calibri"/>
          <w:sz w:val="22"/>
          <w:szCs w:val="22"/>
        </w:rPr>
        <w:t>Subniecka</w:t>
      </w:r>
      <w:proofErr w:type="spellEnd"/>
      <w:r w:rsidRPr="0099742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Pr="0099742B">
        <w:rPr>
          <w:rFonts w:ascii="Calibri" w:hAnsi="Calibri" w:cs="Calibri"/>
          <w:sz w:val="22"/>
          <w:szCs w:val="22"/>
        </w:rPr>
        <w:t>arszawska</w:t>
      </w:r>
      <w:r>
        <w:rPr>
          <w:rFonts w:ascii="Calibri" w:hAnsi="Calibri" w:cs="Calibri"/>
          <w:sz w:val="22"/>
          <w:szCs w:val="22"/>
        </w:rPr>
        <w:t xml:space="preserve"> (część centralna)</w:t>
      </w:r>
      <w:r w:rsidRPr="0099742B">
        <w:rPr>
          <w:rFonts w:ascii="Calibri" w:hAnsi="Calibri" w:cs="Calibri"/>
          <w:sz w:val="22"/>
          <w:szCs w:val="22"/>
        </w:rPr>
        <w:t>”, ochronę zgodnie z przepisami odrębnymi</w:t>
      </w:r>
      <w:r w:rsidR="00AB1D0A">
        <w:rPr>
          <w:rFonts w:ascii="Calibri" w:hAnsi="Calibri" w:cs="Calibri"/>
          <w:sz w:val="22"/>
          <w:szCs w:val="22"/>
        </w:rPr>
        <w:t>.</w:t>
      </w:r>
    </w:p>
    <w:p w14:paraId="38BECA79" w14:textId="77777777" w:rsidR="0099742B" w:rsidRPr="00F510C7" w:rsidRDefault="0099742B" w:rsidP="00943B33">
      <w:pPr>
        <w:suppressAutoHyphens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747926EA" w14:textId="66D6E5A7" w:rsidR="00AB1D0A" w:rsidRPr="00AB1D0A" w:rsidRDefault="00833A3C" w:rsidP="00F90049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B1D0A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4C6DFD" w:rsidRPr="00AB1D0A">
        <w:rPr>
          <w:rFonts w:ascii="Calibri" w:hAnsi="Calibri" w:cs="Calibri"/>
          <w:b/>
          <w:bCs/>
          <w:sz w:val="22"/>
          <w:szCs w:val="22"/>
        </w:rPr>
        <w:t>1</w:t>
      </w:r>
      <w:r w:rsidR="00AE55F9" w:rsidRPr="00AB1D0A">
        <w:rPr>
          <w:rFonts w:ascii="Calibri" w:hAnsi="Calibri" w:cs="Calibri"/>
          <w:b/>
          <w:bCs/>
          <w:sz w:val="22"/>
          <w:szCs w:val="22"/>
        </w:rPr>
        <w:t>0</w:t>
      </w:r>
      <w:r w:rsidR="004C6DFD" w:rsidRPr="00AB1D0A">
        <w:rPr>
          <w:rFonts w:ascii="Calibri" w:hAnsi="Calibri" w:cs="Calibri"/>
          <w:sz w:val="22"/>
          <w:szCs w:val="22"/>
        </w:rPr>
        <w:t xml:space="preserve">. 1. </w:t>
      </w:r>
      <w:r w:rsidRPr="00AB1D0A">
        <w:rPr>
          <w:rFonts w:ascii="Calibri" w:hAnsi="Calibri" w:cs="Calibri"/>
          <w:sz w:val="22"/>
          <w:szCs w:val="22"/>
        </w:rPr>
        <w:t>W zakresie szczegółowych zasad i warunków scalania i podziału nieruchomości ustala się następujące parametry działek uzyskiwanych w wyniku procedury scalania i podziału:</w:t>
      </w:r>
    </w:p>
    <w:p w14:paraId="2AD44CDB" w14:textId="3B35D7F8" w:rsidR="00833A3C" w:rsidRPr="00591E33" w:rsidRDefault="00833A3C" w:rsidP="00AB1D0A">
      <w:pPr>
        <w:numPr>
          <w:ilvl w:val="1"/>
          <w:numId w:val="15"/>
        </w:numPr>
        <w:tabs>
          <w:tab w:val="clear" w:pos="794"/>
        </w:tabs>
        <w:suppressAutoHyphens/>
        <w:spacing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 xml:space="preserve">minimalna powierzchnia działki: </w:t>
      </w:r>
      <w:bookmarkStart w:id="5" w:name="_Hlk199416331"/>
      <w:r w:rsidR="00591E33" w:rsidRPr="00591E33">
        <w:rPr>
          <w:rFonts w:ascii="Calibri" w:hAnsi="Calibri" w:cs="Calibri"/>
          <w:sz w:val="22"/>
          <w:szCs w:val="22"/>
        </w:rPr>
        <w:t>zgodnie z ustaleniami szczegółowymi niniejszej uchwały</w:t>
      </w:r>
      <w:bookmarkEnd w:id="5"/>
      <w:r w:rsidR="00297AFE" w:rsidRPr="00591E33">
        <w:rPr>
          <w:rFonts w:ascii="Calibri" w:hAnsi="Calibri" w:cs="Calibri"/>
          <w:sz w:val="22"/>
          <w:szCs w:val="22"/>
        </w:rPr>
        <w:t>;</w:t>
      </w:r>
    </w:p>
    <w:p w14:paraId="2D95392A" w14:textId="207D0598" w:rsidR="00833A3C" w:rsidRPr="00591E33" w:rsidRDefault="00833A3C" w:rsidP="00AB1D0A">
      <w:pPr>
        <w:numPr>
          <w:ilvl w:val="1"/>
          <w:numId w:val="15"/>
        </w:numPr>
        <w:tabs>
          <w:tab w:val="clear" w:pos="794"/>
        </w:tabs>
        <w:suppressAutoHyphens/>
        <w:spacing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 xml:space="preserve">minimalna szerokość frontu działki: </w:t>
      </w:r>
      <w:r w:rsidR="00591E33" w:rsidRPr="00591E33">
        <w:rPr>
          <w:rFonts w:ascii="Calibri" w:hAnsi="Calibri" w:cs="Calibri"/>
          <w:sz w:val="22"/>
          <w:szCs w:val="22"/>
        </w:rPr>
        <w:t>15</w:t>
      </w:r>
      <w:r w:rsidRPr="00591E33">
        <w:rPr>
          <w:rFonts w:ascii="Calibri" w:hAnsi="Calibri" w:cs="Calibri"/>
          <w:sz w:val="22"/>
          <w:szCs w:val="22"/>
        </w:rPr>
        <w:t>,0 m;</w:t>
      </w:r>
    </w:p>
    <w:p w14:paraId="50BEBE4C" w14:textId="2E16A814" w:rsidR="00833A3C" w:rsidRPr="00591E33" w:rsidRDefault="00833A3C" w:rsidP="00AB1D0A">
      <w:pPr>
        <w:numPr>
          <w:ilvl w:val="1"/>
          <w:numId w:val="15"/>
        </w:numPr>
        <w:tabs>
          <w:tab w:val="clear" w:pos="794"/>
        </w:tabs>
        <w:suppressAutoHyphens/>
        <w:spacing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>kąt położenia granic działek w stosunku do pasa drogowego: od 70° do 110°.</w:t>
      </w:r>
    </w:p>
    <w:p w14:paraId="409752BC" w14:textId="38E2FB42" w:rsidR="00833A3C" w:rsidRPr="00591E33" w:rsidRDefault="00833A3C" w:rsidP="002D47C5">
      <w:pPr>
        <w:numPr>
          <w:ilvl w:val="0"/>
          <w:numId w:val="16"/>
        </w:numPr>
        <w:tabs>
          <w:tab w:val="clear" w:pos="397"/>
          <w:tab w:val="num" w:pos="426"/>
        </w:tabs>
        <w:suppressAutoHyphens/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>Nie wyznacza się granic obszarów wymagających przeprowadzenia scaleń i podziałów</w:t>
      </w:r>
      <w:r w:rsidR="00591E33">
        <w:rPr>
          <w:rFonts w:ascii="Calibri" w:hAnsi="Calibri" w:cs="Calibri"/>
          <w:sz w:val="22"/>
          <w:szCs w:val="22"/>
        </w:rPr>
        <w:t xml:space="preserve"> </w:t>
      </w:r>
      <w:r w:rsidRPr="00591E33">
        <w:rPr>
          <w:rFonts w:ascii="Calibri" w:hAnsi="Calibri" w:cs="Calibri"/>
          <w:sz w:val="22"/>
          <w:szCs w:val="22"/>
        </w:rPr>
        <w:t>nieruchomości.</w:t>
      </w:r>
    </w:p>
    <w:p w14:paraId="084DCA12" w14:textId="77777777" w:rsidR="00AE55F9" w:rsidRPr="00F510C7" w:rsidRDefault="00AE55F9" w:rsidP="00AE55F9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B4DCADD" w14:textId="77777777" w:rsidR="00AE55F9" w:rsidRPr="00591E33" w:rsidRDefault="00AE55F9" w:rsidP="00015BDE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E33">
        <w:rPr>
          <w:rFonts w:ascii="Calibri" w:hAnsi="Calibri" w:cs="Calibri"/>
          <w:b/>
          <w:bCs/>
          <w:sz w:val="22"/>
          <w:szCs w:val="22"/>
        </w:rPr>
        <w:t xml:space="preserve">§ 11. </w:t>
      </w:r>
      <w:r w:rsidRPr="00591E33">
        <w:rPr>
          <w:rFonts w:asciiTheme="minorHAnsi" w:hAnsiTheme="minorHAnsi" w:cstheme="minorHAnsi"/>
          <w:sz w:val="22"/>
          <w:szCs w:val="22"/>
        </w:rPr>
        <w:t>W zakresie szczególnych warunków zagospodarowania terenów oraz ograniczeń w ich użytkowaniu, w tym zakaz zabudowy ustala się:</w:t>
      </w:r>
    </w:p>
    <w:p w14:paraId="626C4E35" w14:textId="77777777" w:rsidR="00AE55F9" w:rsidRDefault="00AE55F9" w:rsidP="00591E33">
      <w:pPr>
        <w:pStyle w:val="Tekstpodstawowy"/>
        <w:widowControl w:val="0"/>
        <w:numPr>
          <w:ilvl w:val="0"/>
          <w:numId w:val="17"/>
        </w:numPr>
        <w:tabs>
          <w:tab w:val="clear" w:pos="397"/>
        </w:tabs>
        <w:autoSpaceDE w:val="0"/>
        <w:autoSpaceDN w:val="0"/>
        <w:adjustRightInd w:val="0"/>
        <w:spacing w:after="0" w:line="360" w:lineRule="auto"/>
        <w:ind w:left="708" w:hanging="425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>uwzględnienie w zagospodarowaniu terenów wymagań i ograniczeń technicznych wynikających z przebiegu istniejących i projektowanych sieci infrastruktury technicznej;</w:t>
      </w:r>
    </w:p>
    <w:p w14:paraId="700143DB" w14:textId="7F0E6407" w:rsidR="0099742B" w:rsidRDefault="0099742B" w:rsidP="00591E33">
      <w:pPr>
        <w:pStyle w:val="Tekstpodstawowy"/>
        <w:widowControl w:val="0"/>
        <w:numPr>
          <w:ilvl w:val="0"/>
          <w:numId w:val="17"/>
        </w:numPr>
        <w:tabs>
          <w:tab w:val="clear" w:pos="397"/>
        </w:tabs>
        <w:autoSpaceDE w:val="0"/>
        <w:autoSpaceDN w:val="0"/>
        <w:adjustRightInd w:val="0"/>
        <w:spacing w:after="0" w:line="360" w:lineRule="auto"/>
        <w:ind w:left="708" w:hanging="425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 xml:space="preserve">strefę </w:t>
      </w:r>
      <w:r w:rsidR="00591E33" w:rsidRPr="00591E33">
        <w:rPr>
          <w:rFonts w:ascii="Calibri" w:hAnsi="Calibri" w:cs="Calibri"/>
          <w:sz w:val="22"/>
          <w:szCs w:val="22"/>
        </w:rPr>
        <w:t xml:space="preserve">ochronną od napowietrznych linii elektroenergetycznych wysokiego napięcia WN 110 </w:t>
      </w:r>
      <w:proofErr w:type="spellStart"/>
      <w:r w:rsidR="00591E33" w:rsidRPr="00591E33">
        <w:rPr>
          <w:rFonts w:ascii="Calibri" w:hAnsi="Calibri" w:cs="Calibri"/>
          <w:sz w:val="22"/>
          <w:szCs w:val="22"/>
        </w:rPr>
        <w:t>kV</w:t>
      </w:r>
      <w:proofErr w:type="spellEnd"/>
      <w:r w:rsidR="00591E33" w:rsidRPr="00591E33">
        <w:rPr>
          <w:rFonts w:ascii="Calibri" w:hAnsi="Calibri" w:cs="Calibri"/>
          <w:sz w:val="22"/>
          <w:szCs w:val="22"/>
        </w:rPr>
        <w:t xml:space="preserve"> o szerokości po 11,0 m od osi przewodu w obu kierunkach, zgodnie z rysunkiem planu, do czasu jej skablowania;</w:t>
      </w:r>
    </w:p>
    <w:p w14:paraId="7B952B61" w14:textId="1F2B404E" w:rsidR="0099742B" w:rsidRDefault="0099742B" w:rsidP="00591E33">
      <w:pPr>
        <w:pStyle w:val="Tekstpodstawowy"/>
        <w:widowControl w:val="0"/>
        <w:numPr>
          <w:ilvl w:val="0"/>
          <w:numId w:val="17"/>
        </w:numPr>
        <w:tabs>
          <w:tab w:val="clear" w:pos="397"/>
        </w:tabs>
        <w:autoSpaceDE w:val="0"/>
        <w:autoSpaceDN w:val="0"/>
        <w:adjustRightInd w:val="0"/>
        <w:spacing w:after="0" w:line="360" w:lineRule="auto"/>
        <w:ind w:left="708" w:hanging="425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lastRenderedPageBreak/>
        <w:t xml:space="preserve">strefę </w:t>
      </w:r>
      <w:r w:rsidR="00591E33" w:rsidRPr="00591E33">
        <w:rPr>
          <w:rFonts w:ascii="Calibri" w:hAnsi="Calibri" w:cs="Calibri"/>
          <w:sz w:val="22"/>
          <w:szCs w:val="22"/>
        </w:rPr>
        <w:t xml:space="preserve">ochronną od napowietrznych linii elektroenergetycznych średniego napięcia SN 15 </w:t>
      </w:r>
      <w:proofErr w:type="spellStart"/>
      <w:r w:rsidR="00591E33" w:rsidRPr="00591E33">
        <w:rPr>
          <w:rFonts w:ascii="Calibri" w:hAnsi="Calibri" w:cs="Calibri"/>
          <w:sz w:val="22"/>
          <w:szCs w:val="22"/>
        </w:rPr>
        <w:t>kV</w:t>
      </w:r>
      <w:proofErr w:type="spellEnd"/>
      <w:r w:rsidR="00591E33" w:rsidRPr="00591E33">
        <w:rPr>
          <w:rFonts w:ascii="Calibri" w:hAnsi="Calibri" w:cs="Calibri"/>
          <w:sz w:val="22"/>
          <w:szCs w:val="22"/>
        </w:rPr>
        <w:t xml:space="preserve"> o szerokości po 7,5 m od osi przewodu w obu kierunkach, zgodnie z rysunkiem planu, do czasu jej skablowania</w:t>
      </w:r>
      <w:r w:rsidRPr="00591E33">
        <w:rPr>
          <w:rFonts w:ascii="Calibri" w:hAnsi="Calibri" w:cs="Calibri"/>
          <w:sz w:val="22"/>
          <w:szCs w:val="22"/>
        </w:rPr>
        <w:t>;</w:t>
      </w:r>
    </w:p>
    <w:p w14:paraId="39E0C060" w14:textId="5AAF8CC7" w:rsidR="00591E33" w:rsidRDefault="00591E33" w:rsidP="00591E33">
      <w:pPr>
        <w:pStyle w:val="Tekstpodstawowy"/>
        <w:widowControl w:val="0"/>
        <w:numPr>
          <w:ilvl w:val="0"/>
          <w:numId w:val="17"/>
        </w:numPr>
        <w:tabs>
          <w:tab w:val="clear" w:pos="397"/>
        </w:tabs>
        <w:autoSpaceDE w:val="0"/>
        <w:autoSpaceDN w:val="0"/>
        <w:adjustRightInd w:val="0"/>
        <w:spacing w:after="0" w:line="360" w:lineRule="auto"/>
        <w:ind w:left="708" w:hanging="425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 xml:space="preserve">strefę ochronną od napowietrznych linii elektroenergetycznych </w:t>
      </w:r>
      <w:r>
        <w:rPr>
          <w:rFonts w:ascii="Calibri" w:hAnsi="Calibri" w:cs="Calibri"/>
          <w:sz w:val="22"/>
          <w:szCs w:val="22"/>
        </w:rPr>
        <w:t>niskiego</w:t>
      </w:r>
      <w:r w:rsidRPr="00591E33">
        <w:rPr>
          <w:rFonts w:ascii="Calibri" w:hAnsi="Calibri" w:cs="Calibri"/>
          <w:sz w:val="22"/>
          <w:szCs w:val="22"/>
        </w:rPr>
        <w:t xml:space="preserve"> napięcia </w:t>
      </w:r>
      <w:proofErr w:type="spellStart"/>
      <w:r>
        <w:rPr>
          <w:rFonts w:ascii="Calibri" w:hAnsi="Calibri" w:cs="Calibri"/>
          <w:sz w:val="22"/>
          <w:szCs w:val="22"/>
        </w:rPr>
        <w:t>nn</w:t>
      </w:r>
      <w:proofErr w:type="spellEnd"/>
      <w:r w:rsidRPr="00591E3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0,4</w:t>
      </w:r>
      <w:r w:rsidRPr="00591E3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91E33">
        <w:rPr>
          <w:rFonts w:ascii="Calibri" w:hAnsi="Calibri" w:cs="Calibri"/>
          <w:sz w:val="22"/>
          <w:szCs w:val="22"/>
        </w:rPr>
        <w:t>kV</w:t>
      </w:r>
      <w:proofErr w:type="spellEnd"/>
      <w:r w:rsidRPr="00591E33">
        <w:rPr>
          <w:rFonts w:ascii="Calibri" w:hAnsi="Calibri" w:cs="Calibri"/>
          <w:sz w:val="22"/>
          <w:szCs w:val="22"/>
        </w:rPr>
        <w:t xml:space="preserve"> o szerokości po </w:t>
      </w:r>
      <w:r>
        <w:rPr>
          <w:rFonts w:ascii="Calibri" w:hAnsi="Calibri" w:cs="Calibri"/>
          <w:sz w:val="22"/>
          <w:szCs w:val="22"/>
        </w:rPr>
        <w:t>3</w:t>
      </w:r>
      <w:r w:rsidRPr="00591E33">
        <w:rPr>
          <w:rFonts w:ascii="Calibri" w:hAnsi="Calibri" w:cs="Calibri"/>
          <w:sz w:val="22"/>
          <w:szCs w:val="22"/>
        </w:rPr>
        <w:t>,5 m od osi przewodu w obu kierunkach, zgodnie z rysunkiem planu, do czasu jej skablowania;</w:t>
      </w:r>
    </w:p>
    <w:p w14:paraId="492CBEF8" w14:textId="27C93972" w:rsidR="00AE55F9" w:rsidRPr="00591E33" w:rsidRDefault="00591E33" w:rsidP="00591E33">
      <w:pPr>
        <w:pStyle w:val="Tekstpodstawowy"/>
        <w:widowControl w:val="0"/>
        <w:numPr>
          <w:ilvl w:val="0"/>
          <w:numId w:val="17"/>
        </w:numPr>
        <w:tabs>
          <w:tab w:val="clear" w:pos="397"/>
        </w:tabs>
        <w:autoSpaceDE w:val="0"/>
        <w:autoSpaceDN w:val="0"/>
        <w:adjustRightInd w:val="0"/>
        <w:spacing w:after="0" w:line="360" w:lineRule="auto"/>
        <w:ind w:left="708" w:hanging="425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>strefy,</w:t>
      </w:r>
      <w:r w:rsidR="00AE55F9" w:rsidRPr="00591E33">
        <w:rPr>
          <w:rFonts w:ascii="Calibri" w:hAnsi="Calibri" w:cs="Calibri"/>
          <w:sz w:val="22"/>
          <w:szCs w:val="22"/>
        </w:rPr>
        <w:t xml:space="preserve"> </w:t>
      </w:r>
      <w:r w:rsidRPr="00591E33">
        <w:rPr>
          <w:rFonts w:ascii="Calibri" w:hAnsi="Calibri" w:cs="Calibri"/>
          <w:sz w:val="22"/>
          <w:szCs w:val="22"/>
        </w:rPr>
        <w:t>o których mowa w punktach 2, 3, 4 oraz ograniczenia z nimi związane, obowiązują do czasu występowania tych stref, zgodnie z przepisami odrębnymi</w:t>
      </w:r>
      <w:r w:rsidR="00AE55F9" w:rsidRPr="00591E33">
        <w:rPr>
          <w:rFonts w:ascii="Calibri" w:hAnsi="Calibri" w:cs="Calibri"/>
          <w:sz w:val="22"/>
          <w:szCs w:val="22"/>
        </w:rPr>
        <w:t>.</w:t>
      </w:r>
    </w:p>
    <w:p w14:paraId="54A70A28" w14:textId="77777777" w:rsidR="00AE55F9" w:rsidRPr="00F510C7" w:rsidRDefault="00AE55F9" w:rsidP="00AE55F9">
      <w:pPr>
        <w:pStyle w:val="Tekstpodstawowy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273D871C" w14:textId="77777777" w:rsidR="00AE55F9" w:rsidRPr="00591E33" w:rsidRDefault="00AE55F9" w:rsidP="00AE55F9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b/>
          <w:bCs/>
          <w:sz w:val="22"/>
          <w:szCs w:val="22"/>
        </w:rPr>
        <w:t>§ 12.</w:t>
      </w:r>
      <w:r w:rsidR="00FD6982" w:rsidRPr="00591E33">
        <w:rPr>
          <w:rFonts w:ascii="Calibri" w:hAnsi="Calibri" w:cs="Calibri"/>
          <w:sz w:val="22"/>
          <w:szCs w:val="22"/>
        </w:rPr>
        <w:t xml:space="preserve">1. </w:t>
      </w:r>
      <w:r w:rsidRPr="00591E33">
        <w:rPr>
          <w:rFonts w:ascii="Calibri" w:hAnsi="Calibri" w:cs="Calibri"/>
          <w:sz w:val="22"/>
          <w:szCs w:val="22"/>
        </w:rPr>
        <w:t>W zakresie zasad modernizacji, rozbudowy i budowy systemów komunikacji ustala się:</w:t>
      </w:r>
    </w:p>
    <w:p w14:paraId="342AE0D8" w14:textId="11DE944D" w:rsidR="00591E33" w:rsidRPr="00591E33" w:rsidRDefault="00591E33" w:rsidP="00591E33">
      <w:pPr>
        <w:pStyle w:val="Tekstpodstawowy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>drogi publiczne:</w:t>
      </w:r>
    </w:p>
    <w:p w14:paraId="52D82C42" w14:textId="2AAFACF6" w:rsidR="00591E33" w:rsidRPr="00591E33" w:rsidRDefault="00591E33" w:rsidP="00591E33">
      <w:pPr>
        <w:pStyle w:val="Tekstpodstawowy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>KDL – klasy lokalnej,</w:t>
      </w:r>
    </w:p>
    <w:p w14:paraId="65EDB8CC" w14:textId="7A5643A4" w:rsidR="00591E33" w:rsidRDefault="00591E33" w:rsidP="00591E33">
      <w:pPr>
        <w:pStyle w:val="Tekstpodstawowy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>KDD – klasy dojazdowej;</w:t>
      </w:r>
    </w:p>
    <w:p w14:paraId="7E750A32" w14:textId="6DAD8096" w:rsidR="00AE55F9" w:rsidRDefault="00E74102" w:rsidP="00591E33">
      <w:pPr>
        <w:pStyle w:val="Tekstpodstawowy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>KR – teren komunikacji wewnętrznej</w:t>
      </w:r>
      <w:r w:rsidR="00AE55F9" w:rsidRPr="00591E33">
        <w:rPr>
          <w:rFonts w:ascii="Calibri" w:hAnsi="Calibri" w:cs="Calibri"/>
          <w:sz w:val="22"/>
          <w:szCs w:val="22"/>
        </w:rPr>
        <w:t>;</w:t>
      </w:r>
    </w:p>
    <w:p w14:paraId="6B1515E0" w14:textId="77777777" w:rsidR="00AE55F9" w:rsidRDefault="00AE55F9" w:rsidP="00591E33">
      <w:pPr>
        <w:pStyle w:val="Tekstpodstawowy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>parametry układu komunikacyjnego, zgodnie z klasyfikacją i przepisami odrębnymi;</w:t>
      </w:r>
    </w:p>
    <w:p w14:paraId="22F51A01" w14:textId="77777777" w:rsidR="00AE55F9" w:rsidRDefault="00AE55F9" w:rsidP="00591E33">
      <w:pPr>
        <w:pStyle w:val="Tekstpodstawowy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>zachowanie ciągłości powiązań elementów pasa drogowego, w szczególności jezdni, ścieżek rowerowych, chodników w granicach obszaru planu oraz z zewnętrznym układem komunikacyjnym, zgodnie z przepisami odrębnymi;</w:t>
      </w:r>
    </w:p>
    <w:p w14:paraId="72FC2593" w14:textId="12642E6B" w:rsidR="00591E33" w:rsidRDefault="00591E33" w:rsidP="00591E33">
      <w:pPr>
        <w:pStyle w:val="Tekstpodstawowy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591E33">
        <w:rPr>
          <w:rFonts w:ascii="Calibri" w:hAnsi="Calibri" w:cs="Calibri"/>
          <w:sz w:val="22"/>
          <w:szCs w:val="22"/>
        </w:rPr>
        <w:t>obsługę komunikacyjną w zakresie ruchu samochodowego z dróg publicznych, z terenów komunikacji wewnętrznej, znajdujących się w granicach opracowania planu lub poza jego granicami</w:t>
      </w:r>
      <w:r>
        <w:rPr>
          <w:rFonts w:ascii="Calibri" w:hAnsi="Calibri" w:cs="Calibri"/>
          <w:sz w:val="22"/>
          <w:szCs w:val="22"/>
        </w:rPr>
        <w:t>;</w:t>
      </w:r>
    </w:p>
    <w:p w14:paraId="24E7BAD0" w14:textId="08E3A923" w:rsidR="00AE55F9" w:rsidRDefault="00AE55F9" w:rsidP="00311628">
      <w:pPr>
        <w:pStyle w:val="Tekstpodstawowy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311628">
        <w:rPr>
          <w:rFonts w:ascii="Calibri" w:hAnsi="Calibri" w:cs="Calibri"/>
          <w:sz w:val="22"/>
          <w:szCs w:val="22"/>
        </w:rPr>
        <w:t xml:space="preserve">na </w:t>
      </w:r>
      <w:r w:rsidR="00311628" w:rsidRPr="00311628">
        <w:rPr>
          <w:rFonts w:ascii="Calibri" w:hAnsi="Calibri" w:cs="Calibri"/>
          <w:sz w:val="22"/>
          <w:szCs w:val="22"/>
        </w:rPr>
        <w:t>działce zajmowanej przez obiekt budowlany, dla nowych i rozbudowywanych obiektów wymogi parkingowe dla samochodów osobowych, w łącznej liczbie nie mniejszej niż 2 miejsca postojowe na każdy lokal mieszkalny</w:t>
      </w:r>
      <w:r w:rsidRPr="00311628">
        <w:rPr>
          <w:rFonts w:ascii="Calibri" w:hAnsi="Calibri" w:cs="Calibri"/>
          <w:sz w:val="22"/>
          <w:szCs w:val="22"/>
        </w:rPr>
        <w:t>;</w:t>
      </w:r>
    </w:p>
    <w:p w14:paraId="68F67FDF" w14:textId="77777777" w:rsidR="00AE55F9" w:rsidRDefault="00AE55F9" w:rsidP="00311628">
      <w:pPr>
        <w:pStyle w:val="Tekstpodstawowy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311628">
        <w:rPr>
          <w:rFonts w:ascii="Calibri" w:hAnsi="Calibri" w:cs="Calibri"/>
          <w:sz w:val="22"/>
          <w:szCs w:val="22"/>
        </w:rPr>
        <w:t>lokalizację stanowisk postojowych dla pojazdów zaopatrzonych w kartę parkingową zgodnie z przepisami odrębnymi;</w:t>
      </w:r>
    </w:p>
    <w:p w14:paraId="0BB1E343" w14:textId="77777777" w:rsidR="00996176" w:rsidRDefault="00AE55F9" w:rsidP="00311628">
      <w:pPr>
        <w:pStyle w:val="Tekstpodstawowy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311628">
        <w:rPr>
          <w:rFonts w:ascii="Calibri" w:hAnsi="Calibri" w:cs="Calibri"/>
          <w:sz w:val="22"/>
          <w:szCs w:val="22"/>
        </w:rPr>
        <w:t xml:space="preserve">lokalizację miejsc postojowych, o których mowa w pkt </w:t>
      </w:r>
      <w:r w:rsidR="00311628" w:rsidRPr="00311628">
        <w:rPr>
          <w:rFonts w:ascii="Calibri" w:hAnsi="Calibri" w:cs="Calibri"/>
          <w:sz w:val="22"/>
          <w:szCs w:val="22"/>
        </w:rPr>
        <w:t>6</w:t>
      </w:r>
      <w:r w:rsidRPr="00311628">
        <w:rPr>
          <w:rFonts w:ascii="Calibri" w:hAnsi="Calibri" w:cs="Calibri"/>
          <w:sz w:val="22"/>
          <w:szCs w:val="22"/>
        </w:rPr>
        <w:t xml:space="preserve"> i </w:t>
      </w:r>
      <w:r w:rsidR="00311628" w:rsidRPr="00311628">
        <w:rPr>
          <w:rFonts w:ascii="Calibri" w:hAnsi="Calibri" w:cs="Calibri"/>
          <w:sz w:val="22"/>
          <w:szCs w:val="22"/>
        </w:rPr>
        <w:t>7</w:t>
      </w:r>
      <w:r w:rsidRPr="00311628">
        <w:rPr>
          <w:rFonts w:ascii="Calibri" w:hAnsi="Calibri" w:cs="Calibri"/>
          <w:sz w:val="22"/>
          <w:szCs w:val="22"/>
        </w:rPr>
        <w:t xml:space="preserve"> na wyznaczonych do tego celu miejscach: na parkingach naziemnych zewnętrznych</w:t>
      </w:r>
      <w:r w:rsidR="00311628" w:rsidRPr="00311628">
        <w:rPr>
          <w:rFonts w:ascii="Calibri" w:hAnsi="Calibri" w:cs="Calibri"/>
          <w:sz w:val="22"/>
          <w:szCs w:val="22"/>
        </w:rPr>
        <w:t xml:space="preserve"> </w:t>
      </w:r>
      <w:r w:rsidRPr="00311628">
        <w:rPr>
          <w:rFonts w:ascii="Calibri" w:hAnsi="Calibri" w:cs="Calibri"/>
          <w:sz w:val="22"/>
          <w:szCs w:val="22"/>
        </w:rPr>
        <w:t>oraz w garażach, w tym garażach wolnostojących lub wydzielonych halach garażowych</w:t>
      </w:r>
      <w:r w:rsidR="00996176">
        <w:rPr>
          <w:rFonts w:ascii="Calibri" w:hAnsi="Calibri" w:cs="Calibri"/>
          <w:sz w:val="22"/>
          <w:szCs w:val="22"/>
        </w:rPr>
        <w:t>,</w:t>
      </w:r>
    </w:p>
    <w:p w14:paraId="63755286" w14:textId="77777777" w:rsidR="00996176" w:rsidRPr="00996176" w:rsidRDefault="00996176" w:rsidP="00996176">
      <w:pPr>
        <w:pStyle w:val="Tekstpodstawowy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lokalizowanie </w:t>
      </w:r>
      <w:r w:rsidRPr="00996176">
        <w:rPr>
          <w:rFonts w:ascii="Calibri" w:hAnsi="Calibri" w:cs="Calibri"/>
          <w:sz w:val="22"/>
          <w:szCs w:val="22"/>
        </w:rPr>
        <w:t>w terenach dróg urządzeń infrastruktury  technicznej,  miejsc  do </w:t>
      </w:r>
      <w:r w:rsidRPr="00996176">
        <w:rPr>
          <w:rFonts w:ascii="Calibri" w:hAnsi="Calibri" w:cs="Calibri"/>
          <w:sz w:val="22"/>
          <w:szCs w:val="22"/>
        </w:rPr>
        <w:br/>
        <w:t>parkowania, ścieżek rowerowych, rowów, urządzeń związanych z zapewnieniem ciągłości przepływu wód oraz prawidłowym funkcjonowaniem systemu odwodnienia, zgodnie z przepisami odrębnymi,</w:t>
      </w:r>
    </w:p>
    <w:p w14:paraId="26EBBFA4" w14:textId="77777777" w:rsidR="00996176" w:rsidRDefault="00996176" w:rsidP="00996176">
      <w:pPr>
        <w:pStyle w:val="Tekstpodstawowy"/>
        <w:numPr>
          <w:ilvl w:val="1"/>
          <w:numId w:val="20"/>
        </w:numPr>
        <w:ind w:left="680"/>
        <w:rPr>
          <w:rFonts w:ascii="Calibri" w:hAnsi="Calibri" w:cs="Calibri"/>
          <w:sz w:val="22"/>
          <w:szCs w:val="22"/>
        </w:rPr>
      </w:pPr>
      <w:r w:rsidRPr="00996176">
        <w:rPr>
          <w:rFonts w:ascii="Calibri" w:hAnsi="Calibri" w:cs="Calibri"/>
          <w:sz w:val="22"/>
          <w:szCs w:val="22"/>
        </w:rPr>
        <w:t>dopuszczenie obsługi terenów wyznaczonych planem  z dróg wewnętrznych nieoznaczonych na rysunku planu,</w:t>
      </w:r>
    </w:p>
    <w:p w14:paraId="539484B2" w14:textId="3D23ABB4" w:rsidR="00AE55F9" w:rsidRPr="00996176" w:rsidRDefault="00996176" w:rsidP="00631F68">
      <w:pPr>
        <w:pStyle w:val="Tekstpodstawowy"/>
        <w:numPr>
          <w:ilvl w:val="1"/>
          <w:numId w:val="20"/>
        </w:numPr>
        <w:ind w:left="680"/>
        <w:rPr>
          <w:rFonts w:ascii="Calibri" w:hAnsi="Calibri" w:cs="Calibri"/>
          <w:sz w:val="22"/>
          <w:szCs w:val="22"/>
        </w:rPr>
      </w:pPr>
      <w:r w:rsidRPr="00996176">
        <w:rPr>
          <w:rFonts w:ascii="Calibri" w:hAnsi="Calibri" w:cs="Calibri"/>
          <w:sz w:val="22"/>
          <w:szCs w:val="22"/>
        </w:rPr>
        <w:lastRenderedPageBreak/>
        <w:t>minimalną szerokość  dróg wewnętrznych nieoznaczonych na rysunku planu  - 6,0 m</w:t>
      </w:r>
      <w:r w:rsidR="00AE55F9" w:rsidRPr="00996176">
        <w:rPr>
          <w:rFonts w:ascii="Calibri" w:hAnsi="Calibri" w:cs="Calibri"/>
          <w:sz w:val="22"/>
          <w:szCs w:val="22"/>
        </w:rPr>
        <w:t>.</w:t>
      </w:r>
    </w:p>
    <w:p w14:paraId="03B39615" w14:textId="77777777" w:rsidR="00AE55F9" w:rsidRPr="00311628" w:rsidRDefault="00AE55F9" w:rsidP="00996176">
      <w:pPr>
        <w:pStyle w:val="Tekstpodstawowy"/>
        <w:numPr>
          <w:ilvl w:val="0"/>
          <w:numId w:val="6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11628">
        <w:rPr>
          <w:rFonts w:ascii="Calibri" w:hAnsi="Calibri" w:cs="Calibri"/>
          <w:sz w:val="22"/>
          <w:szCs w:val="22"/>
        </w:rPr>
        <w:t xml:space="preserve">W zakresie zasad modernizacji, rozbudowy i budowy systemów infrastruktury technicznej: </w:t>
      </w:r>
    </w:p>
    <w:p w14:paraId="1B9148F2" w14:textId="77777777" w:rsidR="00AE55F9" w:rsidRPr="00311628" w:rsidRDefault="00AE55F9" w:rsidP="00311628">
      <w:pPr>
        <w:pStyle w:val="Tekstpodstawowy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311628">
        <w:rPr>
          <w:rFonts w:ascii="Calibri" w:hAnsi="Calibri" w:cs="Calibri"/>
          <w:sz w:val="22"/>
          <w:szCs w:val="22"/>
        </w:rPr>
        <w:t>ustala się:</w:t>
      </w:r>
    </w:p>
    <w:p w14:paraId="2FA830ED" w14:textId="46C2D0EA" w:rsidR="00AE55F9" w:rsidRDefault="00AE55F9" w:rsidP="00311628">
      <w:pPr>
        <w:pStyle w:val="Tekstpodstawowy"/>
        <w:widowControl w:val="0"/>
        <w:numPr>
          <w:ilvl w:val="2"/>
          <w:numId w:val="21"/>
        </w:numPr>
        <w:tabs>
          <w:tab w:val="num" w:pos="1260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311628">
        <w:rPr>
          <w:rFonts w:ascii="Calibri" w:hAnsi="Calibri" w:cs="Calibri"/>
          <w:sz w:val="22"/>
          <w:szCs w:val="22"/>
        </w:rPr>
        <w:t xml:space="preserve">lokalizację </w:t>
      </w:r>
      <w:r w:rsidR="00311628" w:rsidRPr="00311628">
        <w:rPr>
          <w:rFonts w:ascii="Calibri" w:hAnsi="Calibri" w:cs="Calibri"/>
          <w:sz w:val="22"/>
          <w:szCs w:val="22"/>
        </w:rPr>
        <w:t>i rozbudowę sieci i urządzeń infrastruktury technicznej, w tym w szczególności sieci: wodociągowej, kanalizacyjnej, gazowej, elektroenergetycznej, telekomunikacyjnej zgodnie z przepisami odrębnymi, przy czym zakazuje się lokalizacji skrzynek rozdzielczych (energetycznych, gazowych, telekomunikacyjnych itp.) w trójkątach widoczności na skrzyżowaniach dróg i włączeniach do dróg publicznych</w:t>
      </w:r>
      <w:r w:rsidRPr="00311628">
        <w:rPr>
          <w:rFonts w:ascii="Calibri" w:hAnsi="Calibri" w:cs="Calibri"/>
          <w:sz w:val="22"/>
          <w:szCs w:val="22"/>
        </w:rPr>
        <w:t>,</w:t>
      </w:r>
    </w:p>
    <w:p w14:paraId="6269B2BC" w14:textId="77777777" w:rsidR="00AE55F9" w:rsidRDefault="00AE55F9" w:rsidP="00311628">
      <w:pPr>
        <w:pStyle w:val="Tekstpodstawowy"/>
        <w:widowControl w:val="0"/>
        <w:numPr>
          <w:ilvl w:val="2"/>
          <w:numId w:val="21"/>
        </w:numPr>
        <w:tabs>
          <w:tab w:val="num" w:pos="1260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311628">
        <w:rPr>
          <w:rFonts w:ascii="Calibri" w:hAnsi="Calibri" w:cs="Calibri"/>
          <w:sz w:val="22"/>
          <w:szCs w:val="22"/>
        </w:rPr>
        <w:t>powiązanie sieci infrastruktury technicznej z układem zewnętrznym oraz zapewnienie dostępu do sieci zgodnie z przepisami odrębnymi,</w:t>
      </w:r>
    </w:p>
    <w:p w14:paraId="60F81D6E" w14:textId="08D9178E" w:rsidR="00311628" w:rsidRDefault="00311628" w:rsidP="00311628">
      <w:pPr>
        <w:pStyle w:val="Tekstpodstawowy"/>
        <w:widowControl w:val="0"/>
        <w:numPr>
          <w:ilvl w:val="2"/>
          <w:numId w:val="21"/>
        </w:numPr>
        <w:tabs>
          <w:tab w:val="num" w:pos="1260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odprowadzanie </w:t>
      </w:r>
      <w:r w:rsidRPr="00656D21">
        <w:rPr>
          <w:rFonts w:ascii="Calibri" w:hAnsi="Calibri" w:cs="Calibri"/>
          <w:sz w:val="22"/>
          <w:szCs w:val="22"/>
        </w:rPr>
        <w:t>ścieków bytowych i komunalnych do sieci kanalizacji sanitarnej</w:t>
      </w:r>
      <w:r w:rsidR="009E7034">
        <w:rPr>
          <w:rFonts w:ascii="Calibri" w:hAnsi="Calibri" w:cs="Calibri"/>
          <w:sz w:val="22"/>
          <w:szCs w:val="22"/>
        </w:rPr>
        <w:t xml:space="preserve"> lub do przydomowej oczyszczalni ścieków</w:t>
      </w:r>
      <w:r w:rsidRPr="00656D21">
        <w:rPr>
          <w:rFonts w:ascii="Calibri" w:hAnsi="Calibri" w:cs="Calibri"/>
          <w:sz w:val="22"/>
          <w:szCs w:val="22"/>
        </w:rPr>
        <w:t xml:space="preserve">, </w:t>
      </w:r>
      <w:r w:rsidRPr="00901463">
        <w:rPr>
          <w:rFonts w:ascii="Calibri" w:hAnsi="Calibri" w:cs="Calibri"/>
          <w:sz w:val="22"/>
          <w:szCs w:val="22"/>
        </w:rPr>
        <w:t xml:space="preserve">przy czym do czasu realizacji </w:t>
      </w:r>
      <w:r w:rsidR="009E7034">
        <w:rPr>
          <w:rFonts w:ascii="Calibri" w:hAnsi="Calibri" w:cs="Calibri"/>
          <w:sz w:val="22"/>
          <w:szCs w:val="22"/>
        </w:rPr>
        <w:t xml:space="preserve">sieci kanalizacji sanitarnej </w:t>
      </w:r>
      <w:r w:rsidRPr="00901463">
        <w:rPr>
          <w:rFonts w:ascii="Calibri" w:hAnsi="Calibri" w:cs="Calibri"/>
          <w:sz w:val="22"/>
          <w:szCs w:val="22"/>
        </w:rPr>
        <w:t>dopuszcza się odprowadzanie ścieków bytowych i komunalnych do szczelnych zbiorników bezodpływowych</w:t>
      </w:r>
      <w:r w:rsidR="00994E82">
        <w:rPr>
          <w:rFonts w:ascii="Calibri" w:hAnsi="Calibri" w:cs="Calibri"/>
          <w:sz w:val="22"/>
          <w:szCs w:val="22"/>
        </w:rPr>
        <w:t>,</w:t>
      </w:r>
    </w:p>
    <w:p w14:paraId="49857739" w14:textId="3EA6C557" w:rsidR="00311628" w:rsidRDefault="00311628" w:rsidP="00311628">
      <w:pPr>
        <w:pStyle w:val="Tekstpodstawowy"/>
        <w:widowControl w:val="0"/>
        <w:numPr>
          <w:ilvl w:val="2"/>
          <w:numId w:val="21"/>
        </w:numPr>
        <w:tabs>
          <w:tab w:val="num" w:pos="1260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odprowadzanie </w:t>
      </w:r>
      <w:r w:rsidRPr="00656D21">
        <w:rPr>
          <w:rFonts w:ascii="Calibri" w:hAnsi="Calibri" w:cs="Calibri"/>
          <w:sz w:val="22"/>
          <w:szCs w:val="22"/>
        </w:rPr>
        <w:t>wód opadowych i roztopowych na własny nieutwardzony teren</w:t>
      </w:r>
      <w:r w:rsidR="009E7034">
        <w:rPr>
          <w:rFonts w:ascii="Calibri" w:hAnsi="Calibri" w:cs="Calibri"/>
          <w:sz w:val="22"/>
          <w:szCs w:val="22"/>
        </w:rPr>
        <w:t xml:space="preserve"> lub </w:t>
      </w:r>
      <w:r w:rsidRPr="00656D21">
        <w:rPr>
          <w:rFonts w:ascii="Calibri" w:hAnsi="Calibri" w:cs="Calibri"/>
          <w:sz w:val="22"/>
          <w:szCs w:val="22"/>
        </w:rPr>
        <w:t>do dołów chłonnych</w:t>
      </w:r>
      <w:r w:rsidR="009E7034">
        <w:rPr>
          <w:rFonts w:ascii="Calibri" w:hAnsi="Calibri" w:cs="Calibri"/>
          <w:sz w:val="22"/>
          <w:szCs w:val="22"/>
        </w:rPr>
        <w:t>,</w:t>
      </w:r>
      <w:r w:rsidRPr="00656D21">
        <w:rPr>
          <w:rFonts w:ascii="Calibri" w:hAnsi="Calibri" w:cs="Calibri"/>
          <w:sz w:val="22"/>
          <w:szCs w:val="22"/>
        </w:rPr>
        <w:t xml:space="preserve"> lub do zbiorników retencyjnych, zgodnie z przepisami odrębnymi</w:t>
      </w:r>
      <w:r w:rsidR="00994E82">
        <w:rPr>
          <w:rFonts w:ascii="Calibri" w:hAnsi="Calibri" w:cs="Calibri"/>
          <w:sz w:val="22"/>
          <w:szCs w:val="22"/>
        </w:rPr>
        <w:t>,</w:t>
      </w:r>
    </w:p>
    <w:p w14:paraId="54DBCA05" w14:textId="10869C43" w:rsidR="00311628" w:rsidRDefault="00311628" w:rsidP="00311628">
      <w:pPr>
        <w:pStyle w:val="Tekstpodstawowy"/>
        <w:widowControl w:val="0"/>
        <w:numPr>
          <w:ilvl w:val="2"/>
          <w:numId w:val="21"/>
        </w:numPr>
        <w:tabs>
          <w:tab w:val="num" w:pos="1260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pobór </w:t>
      </w:r>
      <w:r w:rsidRPr="00656D21">
        <w:rPr>
          <w:rFonts w:ascii="Calibri" w:hAnsi="Calibri" w:cs="Calibri"/>
          <w:sz w:val="22"/>
          <w:szCs w:val="22"/>
        </w:rPr>
        <w:t xml:space="preserve">wody do celów bytowo – gospodarczych </w:t>
      </w:r>
      <w:bookmarkStart w:id="6" w:name="_Hlk200531919"/>
      <w:r w:rsidRPr="00656D21">
        <w:rPr>
          <w:rFonts w:ascii="Calibri" w:hAnsi="Calibri" w:cs="Calibri"/>
          <w:sz w:val="22"/>
          <w:szCs w:val="22"/>
        </w:rPr>
        <w:t>z sieci wodociągowej</w:t>
      </w:r>
      <w:r w:rsidR="009E7034">
        <w:rPr>
          <w:rFonts w:ascii="Calibri" w:hAnsi="Calibri" w:cs="Calibri"/>
          <w:sz w:val="22"/>
          <w:szCs w:val="22"/>
        </w:rPr>
        <w:t>, przy czym do czasu jej realizacji dopuszcza się pobór wody z indywidualnych ujęć wody</w:t>
      </w:r>
      <w:bookmarkEnd w:id="6"/>
      <w:r w:rsidR="00994E82">
        <w:rPr>
          <w:rFonts w:ascii="Calibri" w:hAnsi="Calibri" w:cs="Calibri"/>
          <w:sz w:val="22"/>
          <w:szCs w:val="22"/>
        </w:rPr>
        <w:t>,</w:t>
      </w:r>
    </w:p>
    <w:p w14:paraId="6B93C8D3" w14:textId="2802C4B7" w:rsidR="003E2528" w:rsidRPr="003E2528" w:rsidRDefault="003E2528" w:rsidP="00311628">
      <w:pPr>
        <w:pStyle w:val="Tekstpodstawowy"/>
        <w:widowControl w:val="0"/>
        <w:numPr>
          <w:ilvl w:val="2"/>
          <w:numId w:val="21"/>
        </w:numPr>
        <w:tabs>
          <w:tab w:val="num" w:pos="1260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bookmarkStart w:id="7" w:name="_Hlk199412653"/>
      <w:r>
        <w:rPr>
          <w:rFonts w:ascii="Calibri" w:hAnsi="Calibri" w:cs="Calibri"/>
          <w:sz w:val="22"/>
          <w:szCs w:val="22"/>
        </w:rPr>
        <w:t xml:space="preserve">zaopatrzenie </w:t>
      </w:r>
      <w:r w:rsidRPr="00E5635C">
        <w:rPr>
          <w:rFonts w:ascii="Calibri" w:hAnsi="Calibri" w:cs="Calibri"/>
          <w:sz w:val="22"/>
          <w:szCs w:val="22"/>
        </w:rPr>
        <w:t>w wodę</w:t>
      </w:r>
      <w:r w:rsidRPr="00E5635C">
        <w:rPr>
          <w:rFonts w:ascii="Calibri" w:eastAsia="MS Mincho" w:hAnsi="Calibri" w:cs="Calibri"/>
          <w:bCs/>
          <w:spacing w:val="-4"/>
          <w:sz w:val="22"/>
          <w:szCs w:val="22"/>
        </w:rPr>
        <w:t xml:space="preserve"> dla celów przeciwpożarowych zgodnie z przepisami odrębnymi</w:t>
      </w:r>
      <w:bookmarkEnd w:id="7"/>
      <w:r>
        <w:rPr>
          <w:rFonts w:ascii="Calibri" w:eastAsia="MS Mincho" w:hAnsi="Calibri" w:cs="Calibri"/>
          <w:bCs/>
          <w:spacing w:val="-4"/>
          <w:sz w:val="22"/>
          <w:szCs w:val="22"/>
        </w:rPr>
        <w:t>;</w:t>
      </w:r>
    </w:p>
    <w:p w14:paraId="594856DA" w14:textId="6893B9AC" w:rsidR="003E2528" w:rsidRDefault="003E2528" w:rsidP="00311628">
      <w:pPr>
        <w:pStyle w:val="Tekstpodstawowy"/>
        <w:widowControl w:val="0"/>
        <w:numPr>
          <w:ilvl w:val="2"/>
          <w:numId w:val="21"/>
        </w:numPr>
        <w:tabs>
          <w:tab w:val="num" w:pos="1260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bookmarkStart w:id="8" w:name="_Hlk199412669"/>
      <w:r>
        <w:rPr>
          <w:rFonts w:ascii="Calibri" w:hAnsi="Calibri" w:cs="Calibri"/>
          <w:sz w:val="22"/>
          <w:szCs w:val="22"/>
        </w:rPr>
        <w:t xml:space="preserve">zaopatrzenie </w:t>
      </w:r>
      <w:r w:rsidRPr="00656D21">
        <w:rPr>
          <w:rFonts w:ascii="Calibri" w:hAnsi="Calibri" w:cs="Calibri"/>
          <w:sz w:val="22"/>
          <w:szCs w:val="22"/>
        </w:rPr>
        <w:t xml:space="preserve">w ciepło: z </w:t>
      </w:r>
      <w:proofErr w:type="spellStart"/>
      <w:r w:rsidRPr="00656D21">
        <w:rPr>
          <w:rFonts w:ascii="Calibri" w:hAnsi="Calibri" w:cs="Calibri"/>
          <w:sz w:val="22"/>
          <w:szCs w:val="22"/>
        </w:rPr>
        <w:t>mikroinstalacji</w:t>
      </w:r>
      <w:proofErr w:type="spellEnd"/>
      <w:r w:rsidRPr="00656D21">
        <w:rPr>
          <w:rFonts w:ascii="Calibri" w:hAnsi="Calibri" w:cs="Calibri"/>
          <w:sz w:val="22"/>
          <w:szCs w:val="22"/>
        </w:rPr>
        <w:t xml:space="preserve"> lub z odnawialnych źródeł energii, pod warunkiem, że są one zgodne z przepisami odrębnymi, lub z indywidualnych systemów grzewczych, zgodnie z przepisami odrębnymi</w:t>
      </w:r>
      <w:bookmarkEnd w:id="8"/>
      <w:r w:rsidR="00994E82">
        <w:rPr>
          <w:rFonts w:ascii="Calibri" w:hAnsi="Calibri" w:cs="Calibri"/>
          <w:sz w:val="22"/>
          <w:szCs w:val="22"/>
        </w:rPr>
        <w:t>,</w:t>
      </w:r>
    </w:p>
    <w:p w14:paraId="30294800" w14:textId="6869EE0C" w:rsidR="00AE55F9" w:rsidRDefault="00AE55F9" w:rsidP="003E2528">
      <w:pPr>
        <w:pStyle w:val="Tekstpodstawowy"/>
        <w:widowControl w:val="0"/>
        <w:numPr>
          <w:ilvl w:val="2"/>
          <w:numId w:val="21"/>
        </w:numPr>
        <w:tabs>
          <w:tab w:val="num" w:pos="1260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3E2528">
        <w:rPr>
          <w:rFonts w:ascii="Calibri" w:hAnsi="Calibri" w:cs="Calibri"/>
          <w:sz w:val="22"/>
          <w:szCs w:val="22"/>
        </w:rPr>
        <w:t xml:space="preserve">zaopatrzenie </w:t>
      </w:r>
      <w:r w:rsidR="003E2528" w:rsidRPr="003E2528">
        <w:rPr>
          <w:rFonts w:ascii="Calibri" w:hAnsi="Calibri" w:cs="Calibri"/>
          <w:sz w:val="22"/>
          <w:szCs w:val="22"/>
        </w:rPr>
        <w:t xml:space="preserve">w energię elektryczną – </w:t>
      </w:r>
      <w:bookmarkStart w:id="9" w:name="_Hlk199412690"/>
      <w:r w:rsidR="003E2528" w:rsidRPr="003E2528">
        <w:rPr>
          <w:rFonts w:ascii="Calibri" w:hAnsi="Calibri" w:cs="Calibri"/>
          <w:sz w:val="22"/>
          <w:szCs w:val="22"/>
        </w:rPr>
        <w:t xml:space="preserve">siecią średniego lub niskiego napięcia, odpowiednio </w:t>
      </w:r>
      <w:r w:rsidR="003E2528" w:rsidRPr="003E2528">
        <w:rPr>
          <w:rFonts w:ascii="Calibri" w:hAnsi="Calibri" w:cs="Calibri"/>
          <w:sz w:val="22"/>
          <w:szCs w:val="22"/>
        </w:rPr>
        <w:br/>
        <w:t xml:space="preserve">do potrzeb, z </w:t>
      </w:r>
      <w:proofErr w:type="spellStart"/>
      <w:r w:rsidR="003E2528" w:rsidRPr="003E2528">
        <w:rPr>
          <w:rFonts w:ascii="Calibri" w:hAnsi="Calibri" w:cs="Calibri"/>
          <w:sz w:val="22"/>
          <w:szCs w:val="22"/>
        </w:rPr>
        <w:t>mikroinstalacji</w:t>
      </w:r>
      <w:proofErr w:type="spellEnd"/>
      <w:r w:rsidR="003E2528" w:rsidRPr="003E2528">
        <w:rPr>
          <w:rFonts w:ascii="Calibri" w:hAnsi="Calibri" w:cs="Calibri"/>
          <w:sz w:val="22"/>
          <w:szCs w:val="22"/>
        </w:rPr>
        <w:t xml:space="preserve"> lub z odnawialnych źródeł energii, pod warunkiem, że są one zgodne z przepisami odrębnymi</w:t>
      </w:r>
      <w:bookmarkEnd w:id="9"/>
      <w:r w:rsidRPr="003E2528">
        <w:rPr>
          <w:rFonts w:ascii="Calibri" w:hAnsi="Calibri" w:cs="Calibri"/>
          <w:sz w:val="22"/>
          <w:szCs w:val="22"/>
        </w:rPr>
        <w:t>,</w:t>
      </w:r>
    </w:p>
    <w:p w14:paraId="3ABC07AF" w14:textId="77777777" w:rsidR="00AE55F9" w:rsidRDefault="00AE55F9" w:rsidP="003E2528">
      <w:pPr>
        <w:pStyle w:val="Tekstpodstawowy"/>
        <w:widowControl w:val="0"/>
        <w:numPr>
          <w:ilvl w:val="2"/>
          <w:numId w:val="21"/>
        </w:numPr>
        <w:tabs>
          <w:tab w:val="num" w:pos="1260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3E2528">
        <w:rPr>
          <w:rFonts w:ascii="Calibri" w:hAnsi="Calibri" w:cs="Calibri"/>
          <w:sz w:val="22"/>
          <w:szCs w:val="22"/>
        </w:rPr>
        <w:t>zaopatrzenie w gaz – zgodnie z przepisami odrębnymi,</w:t>
      </w:r>
    </w:p>
    <w:p w14:paraId="50F06D1F" w14:textId="72C3C1A7" w:rsidR="003E2528" w:rsidRPr="003E2528" w:rsidRDefault="003E2528" w:rsidP="003E2528">
      <w:pPr>
        <w:pStyle w:val="Tekstpodstawowy"/>
        <w:widowControl w:val="0"/>
        <w:numPr>
          <w:ilvl w:val="2"/>
          <w:numId w:val="21"/>
        </w:numPr>
        <w:tabs>
          <w:tab w:val="num" w:pos="1260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bookmarkStart w:id="10" w:name="_Hlk199412714"/>
      <w:r w:rsidRPr="00E5635C">
        <w:rPr>
          <w:rFonts w:ascii="Calibri" w:hAnsi="Calibri" w:cs="Calibri"/>
          <w:sz w:val="22"/>
          <w:szCs w:val="22"/>
        </w:rPr>
        <w:t>w przypadku</w:t>
      </w:r>
      <w:r w:rsidRPr="00E5635C">
        <w:rPr>
          <w:rFonts w:ascii="Calibri" w:eastAsia="MS Mincho" w:hAnsi="Calibri" w:cs="Calibri"/>
          <w:bCs/>
          <w:spacing w:val="-4"/>
          <w:sz w:val="22"/>
          <w:szCs w:val="22"/>
        </w:rPr>
        <w:t xml:space="preserve"> lokalizacji wolno stojącej stacji transformatorowej minimalną powierzchnię działki</w:t>
      </w:r>
      <w:r w:rsidRPr="00E5635C">
        <w:rPr>
          <w:rFonts w:ascii="Calibri" w:hAnsi="Calibri" w:cs="Calibri"/>
          <w:sz w:val="22"/>
          <w:szCs w:val="22"/>
        </w:rPr>
        <w:t xml:space="preserve"> budowlanej w wielkości 20 m</w:t>
      </w:r>
      <w:r w:rsidRPr="00E5635C">
        <w:rPr>
          <w:rFonts w:ascii="Calibri" w:hAnsi="Calibri" w:cs="Calibri"/>
          <w:sz w:val="22"/>
          <w:szCs w:val="22"/>
          <w:vertAlign w:val="superscript"/>
        </w:rPr>
        <w:t>2</w:t>
      </w:r>
      <w:bookmarkEnd w:id="10"/>
      <w:r>
        <w:rPr>
          <w:rFonts w:ascii="Calibri" w:hAnsi="Calibri" w:cs="Calibri"/>
          <w:sz w:val="22"/>
          <w:szCs w:val="22"/>
        </w:rPr>
        <w:t>;</w:t>
      </w:r>
    </w:p>
    <w:p w14:paraId="18552AD9" w14:textId="77777777" w:rsidR="003E2528" w:rsidRPr="003E2528" w:rsidRDefault="00AE55F9" w:rsidP="003E2528">
      <w:pPr>
        <w:pStyle w:val="Tekstpodstawowy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3E2528">
        <w:rPr>
          <w:rFonts w:ascii="Calibri" w:hAnsi="Calibri" w:cs="Calibri"/>
          <w:sz w:val="22"/>
          <w:szCs w:val="22"/>
        </w:rPr>
        <w:t>dopuszcza się</w:t>
      </w:r>
      <w:r w:rsidR="003E2528" w:rsidRPr="003E2528">
        <w:rPr>
          <w:rFonts w:ascii="Calibri" w:hAnsi="Calibri" w:cs="Calibri"/>
          <w:sz w:val="22"/>
          <w:szCs w:val="22"/>
        </w:rPr>
        <w:t>:</w:t>
      </w:r>
      <w:r w:rsidRPr="003E2528">
        <w:rPr>
          <w:rFonts w:ascii="Calibri" w:hAnsi="Calibri" w:cs="Calibri"/>
          <w:sz w:val="22"/>
          <w:szCs w:val="22"/>
        </w:rPr>
        <w:t xml:space="preserve"> </w:t>
      </w:r>
    </w:p>
    <w:p w14:paraId="297057D0" w14:textId="66A25CFB" w:rsidR="00AE55F9" w:rsidRPr="003E2528" w:rsidRDefault="003E2528" w:rsidP="003E2528">
      <w:pPr>
        <w:pStyle w:val="Tekstpodstawowy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bookmarkStart w:id="11" w:name="_Hlk199412748"/>
      <w:r w:rsidRPr="003E2528">
        <w:rPr>
          <w:rFonts w:ascii="Calibri" w:hAnsi="Calibri" w:cs="Calibri"/>
          <w:sz w:val="22"/>
          <w:szCs w:val="22"/>
        </w:rPr>
        <w:t>prowadzenie robót budowlanych w zakresie infrastruktury technicznej</w:t>
      </w:r>
      <w:bookmarkEnd w:id="11"/>
      <w:r w:rsidRPr="003E2528">
        <w:rPr>
          <w:rFonts w:ascii="Calibri" w:hAnsi="Calibri" w:cs="Calibri"/>
          <w:sz w:val="22"/>
          <w:szCs w:val="22"/>
        </w:rPr>
        <w:t>,</w:t>
      </w:r>
    </w:p>
    <w:p w14:paraId="167AF4EB" w14:textId="2D33F8F5" w:rsidR="003E2528" w:rsidRPr="003E2528" w:rsidRDefault="003E2528" w:rsidP="003E2528">
      <w:pPr>
        <w:pStyle w:val="Tekstpodstawowy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3E2528">
        <w:rPr>
          <w:rFonts w:ascii="Calibri" w:hAnsi="Calibri" w:cs="Calibri"/>
          <w:sz w:val="22"/>
          <w:szCs w:val="22"/>
        </w:rPr>
        <w:t>realizowanie elektroenergetycznych stacji transformatorowych jako obiektów wbudowanych w projektowaną zabudowę, wolno stojących lub słupowych,</w:t>
      </w:r>
    </w:p>
    <w:p w14:paraId="283CD836" w14:textId="350DB796" w:rsidR="003E2528" w:rsidRPr="003E2528" w:rsidRDefault="003E2528" w:rsidP="003E2528">
      <w:pPr>
        <w:pStyle w:val="Tekstpodstawowy"/>
        <w:widowControl w:val="0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bookmarkStart w:id="12" w:name="_Hlk199412778"/>
      <w:r w:rsidRPr="003E2528">
        <w:rPr>
          <w:rFonts w:ascii="Calibri" w:hAnsi="Calibri" w:cs="Calibri"/>
          <w:sz w:val="22"/>
          <w:szCs w:val="22"/>
        </w:rPr>
        <w:t>skablowanie istniejących napowietrznych sieci elektroenergetycznych</w:t>
      </w:r>
      <w:bookmarkEnd w:id="12"/>
      <w:r w:rsidRPr="003E2528">
        <w:rPr>
          <w:rFonts w:ascii="Calibri" w:hAnsi="Calibri" w:cs="Calibri"/>
          <w:sz w:val="22"/>
          <w:szCs w:val="22"/>
        </w:rPr>
        <w:t>.</w:t>
      </w:r>
    </w:p>
    <w:p w14:paraId="55E58CEB" w14:textId="77777777" w:rsidR="00AE55F9" w:rsidRPr="00F510C7" w:rsidRDefault="00AE55F9" w:rsidP="00AE55F9">
      <w:pPr>
        <w:suppressAutoHyphens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625C02B6" w14:textId="29AC34EC" w:rsidR="00AE55F9" w:rsidRPr="003E2528" w:rsidRDefault="00AE55F9" w:rsidP="00AE55F9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E2528">
        <w:rPr>
          <w:rFonts w:ascii="Calibri" w:hAnsi="Calibri" w:cs="Calibri"/>
          <w:b/>
          <w:bCs/>
          <w:sz w:val="22"/>
          <w:szCs w:val="22"/>
        </w:rPr>
        <w:lastRenderedPageBreak/>
        <w:t>§ 1</w:t>
      </w:r>
      <w:r w:rsidR="00FD6982" w:rsidRPr="003E2528">
        <w:rPr>
          <w:rFonts w:ascii="Calibri" w:hAnsi="Calibri" w:cs="Calibri"/>
          <w:b/>
          <w:bCs/>
          <w:sz w:val="22"/>
          <w:szCs w:val="22"/>
        </w:rPr>
        <w:t>3</w:t>
      </w:r>
      <w:r w:rsidRPr="003E2528">
        <w:rPr>
          <w:rFonts w:ascii="Calibri" w:hAnsi="Calibri" w:cs="Calibri"/>
          <w:b/>
          <w:bCs/>
          <w:sz w:val="22"/>
          <w:szCs w:val="22"/>
        </w:rPr>
        <w:t xml:space="preserve">. </w:t>
      </w:r>
      <w:bookmarkStart w:id="13" w:name="_Hlk199412799"/>
      <w:r w:rsidR="003E2528" w:rsidRPr="003E2528">
        <w:rPr>
          <w:rFonts w:ascii="Calibri" w:hAnsi="Calibri" w:cs="Calibri"/>
          <w:bCs/>
          <w:sz w:val="22"/>
          <w:szCs w:val="22"/>
        </w:rPr>
        <w:t>Nie wyznacza się sposobów i terminów tymczasowego zagospodarowania, urządzania i użytkowania terenów</w:t>
      </w:r>
      <w:bookmarkEnd w:id="13"/>
      <w:r w:rsidRPr="003E2528">
        <w:rPr>
          <w:rFonts w:ascii="Calibri" w:hAnsi="Calibri" w:cs="Calibri"/>
          <w:sz w:val="22"/>
          <w:szCs w:val="22"/>
        </w:rPr>
        <w:t>.</w:t>
      </w:r>
    </w:p>
    <w:p w14:paraId="7EE0FD2B" w14:textId="77777777" w:rsidR="00FD6982" w:rsidRPr="00F510C7" w:rsidRDefault="00FD6982" w:rsidP="00AE55F9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85D60E5" w14:textId="08E4E1D0" w:rsidR="00FD6982" w:rsidRPr="003E2528" w:rsidRDefault="00FD6982" w:rsidP="00FD698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2528">
        <w:rPr>
          <w:rFonts w:asciiTheme="minorHAnsi" w:hAnsiTheme="minorHAnsi" w:cstheme="minorHAnsi"/>
          <w:b/>
          <w:bCs/>
          <w:sz w:val="22"/>
          <w:szCs w:val="22"/>
        </w:rPr>
        <w:t xml:space="preserve">§ 14. </w:t>
      </w:r>
      <w:r w:rsidRPr="003E2528">
        <w:rPr>
          <w:rFonts w:asciiTheme="minorHAnsi" w:hAnsiTheme="minorHAnsi" w:cstheme="minorHAnsi"/>
          <w:sz w:val="22"/>
          <w:szCs w:val="22"/>
        </w:rPr>
        <w:t xml:space="preserve">Ustala </w:t>
      </w:r>
      <w:r w:rsidR="003E2528" w:rsidRPr="003E2528">
        <w:rPr>
          <w:rFonts w:asciiTheme="minorHAnsi" w:hAnsiTheme="minorHAnsi" w:cstheme="minorHAnsi"/>
          <w:sz w:val="22"/>
          <w:szCs w:val="22"/>
        </w:rPr>
        <w:t>się wysokość stawki procentowej, służącej naliczaniu jednorazowej opłaty od wzrostu wartości nieruchomości związanej z uchwaleniem planu</w:t>
      </w:r>
      <w:r w:rsidRPr="003E252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15AF7D9" w14:textId="55714B05" w:rsidR="00FD6982" w:rsidRPr="003E2528" w:rsidRDefault="00FD6982" w:rsidP="003E2528">
      <w:pPr>
        <w:pStyle w:val="Tekstpodstawowy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643"/>
        <w:jc w:val="both"/>
        <w:rPr>
          <w:rFonts w:ascii="Calibri" w:hAnsi="Calibri" w:cs="Calibri"/>
          <w:sz w:val="22"/>
          <w:szCs w:val="22"/>
        </w:rPr>
      </w:pPr>
      <w:r w:rsidRPr="003E2528">
        <w:rPr>
          <w:rFonts w:ascii="Calibri" w:hAnsi="Calibri" w:cs="Calibri"/>
          <w:sz w:val="22"/>
          <w:szCs w:val="22"/>
        </w:rPr>
        <w:t xml:space="preserve">dla terenu </w:t>
      </w:r>
      <w:r w:rsidR="003E2528" w:rsidRPr="003E2528">
        <w:rPr>
          <w:rFonts w:ascii="Calibri" w:hAnsi="Calibri" w:cs="Calibri"/>
          <w:sz w:val="22"/>
          <w:szCs w:val="22"/>
        </w:rPr>
        <w:t xml:space="preserve">MNW </w:t>
      </w:r>
      <w:r w:rsidRPr="003E2528">
        <w:rPr>
          <w:rFonts w:ascii="Calibri" w:eastAsia="MS Mincho" w:hAnsi="Calibri" w:cs="Calibri"/>
          <w:spacing w:val="-4"/>
          <w:sz w:val="22"/>
          <w:szCs w:val="22"/>
        </w:rPr>
        <w:t xml:space="preserve">- </w:t>
      </w:r>
      <w:r w:rsidR="00081D3B" w:rsidRPr="003E2528">
        <w:rPr>
          <w:rFonts w:ascii="Calibri" w:eastAsia="MS Mincho" w:hAnsi="Calibri" w:cs="Calibri"/>
          <w:spacing w:val="-4"/>
          <w:sz w:val="22"/>
          <w:szCs w:val="22"/>
        </w:rPr>
        <w:t>15</w:t>
      </w:r>
      <w:r w:rsidRPr="003E2528">
        <w:rPr>
          <w:rFonts w:ascii="Calibri" w:eastAsia="MS Mincho" w:hAnsi="Calibri" w:cs="Calibri"/>
          <w:spacing w:val="-4"/>
          <w:sz w:val="22"/>
          <w:szCs w:val="22"/>
        </w:rPr>
        <w:t>%;</w:t>
      </w:r>
    </w:p>
    <w:p w14:paraId="29E324B0" w14:textId="1EED80CF" w:rsidR="00FD6982" w:rsidRPr="003E2528" w:rsidRDefault="00FD6982" w:rsidP="003E2528">
      <w:pPr>
        <w:pStyle w:val="Tekstpodstawowy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643"/>
        <w:jc w:val="both"/>
        <w:rPr>
          <w:rFonts w:ascii="Calibri" w:hAnsi="Calibri" w:cs="Calibri"/>
          <w:sz w:val="22"/>
          <w:szCs w:val="22"/>
        </w:rPr>
      </w:pPr>
      <w:r w:rsidRPr="003E2528">
        <w:rPr>
          <w:rFonts w:ascii="Calibri" w:hAnsi="Calibri" w:cs="Calibri"/>
          <w:sz w:val="22"/>
          <w:szCs w:val="22"/>
        </w:rPr>
        <w:t>dla pozostałych terenów – 0%.</w:t>
      </w:r>
    </w:p>
    <w:p w14:paraId="0A033A26" w14:textId="77777777" w:rsidR="00DB1A86" w:rsidRDefault="00DB1A86" w:rsidP="00C84FB5">
      <w:pPr>
        <w:pStyle w:val="Akapitzlist"/>
        <w:spacing w:line="276" w:lineRule="auto"/>
        <w:ind w:left="397"/>
        <w:jc w:val="center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5669EB5" w14:textId="77777777" w:rsidR="003E2528" w:rsidRDefault="003E2528" w:rsidP="00C84FB5">
      <w:pPr>
        <w:pStyle w:val="Akapitzlist"/>
        <w:spacing w:line="276" w:lineRule="auto"/>
        <w:ind w:left="397"/>
        <w:jc w:val="center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406D158A" w14:textId="77777777" w:rsidR="00DA3C96" w:rsidRDefault="00DA3C96" w:rsidP="00C84FB5">
      <w:pPr>
        <w:pStyle w:val="Akapitzlist"/>
        <w:spacing w:line="276" w:lineRule="auto"/>
        <w:ind w:left="397"/>
        <w:jc w:val="center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38DA7ED9" w14:textId="77777777" w:rsidR="00C84FB5" w:rsidRPr="003E2528" w:rsidRDefault="00C84FB5" w:rsidP="00C84FB5">
      <w:pPr>
        <w:pStyle w:val="Akapitzlist"/>
        <w:spacing w:line="276" w:lineRule="auto"/>
        <w:ind w:left="39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2528">
        <w:rPr>
          <w:rFonts w:asciiTheme="minorHAnsi" w:hAnsiTheme="minorHAnsi" w:cstheme="minorHAnsi"/>
          <w:b/>
          <w:bCs/>
          <w:sz w:val="22"/>
          <w:szCs w:val="22"/>
        </w:rPr>
        <w:t>Rozdział II</w:t>
      </w:r>
    </w:p>
    <w:p w14:paraId="314129C4" w14:textId="77777777" w:rsidR="00FB02C8" w:rsidRPr="003E2528" w:rsidRDefault="00C84FB5" w:rsidP="00C84FB5">
      <w:pPr>
        <w:pStyle w:val="Akapitzlist"/>
        <w:spacing w:line="360" w:lineRule="auto"/>
        <w:ind w:left="39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2528">
        <w:rPr>
          <w:rFonts w:asciiTheme="minorHAnsi" w:hAnsiTheme="minorHAnsi" w:cstheme="minorHAnsi"/>
          <w:b/>
          <w:bCs/>
          <w:sz w:val="22"/>
          <w:szCs w:val="22"/>
        </w:rPr>
        <w:t>Ustalenia szczegółowe</w:t>
      </w:r>
    </w:p>
    <w:p w14:paraId="2BEC235D" w14:textId="77777777" w:rsidR="00AE55F9" w:rsidRPr="00F510C7" w:rsidRDefault="00AE55F9" w:rsidP="00C84FB5">
      <w:pPr>
        <w:pStyle w:val="Akapitzlist"/>
        <w:spacing w:line="360" w:lineRule="auto"/>
        <w:ind w:left="397"/>
        <w:jc w:val="center"/>
        <w:rPr>
          <w:rFonts w:asciiTheme="minorHAnsi" w:hAnsiTheme="minorHAnsi" w:cstheme="minorHAnsi"/>
          <w:highlight w:val="yellow"/>
        </w:rPr>
      </w:pPr>
    </w:p>
    <w:p w14:paraId="6B896DB2" w14:textId="4C124072" w:rsidR="007A56D8" w:rsidRDefault="00AE55F9" w:rsidP="007A56D8">
      <w:pPr>
        <w:suppressAutoHyphens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7A56D8">
        <w:rPr>
          <w:rFonts w:ascii="Calibri" w:hAnsi="Calibri" w:cs="Calibri"/>
          <w:b/>
          <w:bCs/>
          <w:sz w:val="22"/>
          <w:szCs w:val="22"/>
        </w:rPr>
        <w:t>§ 15</w:t>
      </w:r>
      <w:r w:rsidRPr="007A56D8">
        <w:rPr>
          <w:rFonts w:ascii="Calibri" w:hAnsi="Calibri" w:cs="Calibri"/>
          <w:sz w:val="22"/>
          <w:szCs w:val="22"/>
        </w:rPr>
        <w:t xml:space="preserve">. </w:t>
      </w:r>
      <w:r w:rsidR="007A56D8" w:rsidRPr="00BF603C">
        <w:rPr>
          <w:rFonts w:ascii="Calibri" w:hAnsi="Calibri" w:cs="Calibri"/>
          <w:sz w:val="22"/>
          <w:szCs w:val="22"/>
        </w:rPr>
        <w:t xml:space="preserve">W zakresie szczegółowych parametrów i wskaźników kształtowania zabudowy oraz zagospodarowania terenów, dla terenów oznaczonych symbolami: </w:t>
      </w:r>
      <w:r w:rsidR="00DE4167">
        <w:rPr>
          <w:rFonts w:ascii="Calibri" w:hAnsi="Calibri" w:cs="Calibri"/>
          <w:b/>
          <w:sz w:val="22"/>
          <w:szCs w:val="22"/>
        </w:rPr>
        <w:t>1</w:t>
      </w:r>
      <w:r w:rsidR="007A56D8" w:rsidRPr="00BF603C">
        <w:rPr>
          <w:rFonts w:ascii="Calibri" w:hAnsi="Calibri" w:cs="Calibri"/>
          <w:b/>
          <w:sz w:val="22"/>
          <w:szCs w:val="22"/>
        </w:rPr>
        <w:t xml:space="preserve">MNW, </w:t>
      </w:r>
      <w:r w:rsidR="00DE4167">
        <w:rPr>
          <w:rFonts w:ascii="Calibri" w:hAnsi="Calibri" w:cs="Calibri"/>
          <w:b/>
          <w:sz w:val="22"/>
          <w:szCs w:val="22"/>
        </w:rPr>
        <w:t>2</w:t>
      </w:r>
      <w:r w:rsidR="007A56D8" w:rsidRPr="00BF603C">
        <w:rPr>
          <w:rFonts w:ascii="Calibri" w:hAnsi="Calibri" w:cs="Calibri"/>
          <w:b/>
          <w:sz w:val="22"/>
          <w:szCs w:val="22"/>
        </w:rPr>
        <w:t xml:space="preserve">MNW, </w:t>
      </w:r>
      <w:del w:id="14" w:author="Justyna Karolczak-Bąk" w:date="2025-09-30T20:46:00Z" w16du:dateUtc="2025-09-30T18:46:00Z">
        <w:r w:rsidR="00DE4167" w:rsidDel="00C85BB9">
          <w:rPr>
            <w:rFonts w:ascii="Calibri" w:hAnsi="Calibri" w:cs="Calibri"/>
            <w:b/>
            <w:sz w:val="22"/>
            <w:szCs w:val="22"/>
          </w:rPr>
          <w:delText>13</w:delText>
        </w:r>
        <w:r w:rsidR="007A56D8" w:rsidRPr="00BF603C" w:rsidDel="00C85BB9">
          <w:rPr>
            <w:rFonts w:ascii="Calibri" w:hAnsi="Calibri" w:cs="Calibri"/>
            <w:b/>
            <w:sz w:val="22"/>
            <w:szCs w:val="22"/>
          </w:rPr>
          <w:delText>MNW</w:delText>
        </w:r>
      </w:del>
      <w:ins w:id="15" w:author="Justyna Karolczak-Bąk" w:date="2025-09-30T20:46:00Z" w16du:dateUtc="2025-09-30T18:46:00Z">
        <w:r w:rsidR="00C85BB9">
          <w:rPr>
            <w:rFonts w:ascii="Calibri" w:hAnsi="Calibri" w:cs="Calibri"/>
            <w:b/>
            <w:sz w:val="22"/>
            <w:szCs w:val="22"/>
          </w:rPr>
          <w:t>1</w:t>
        </w:r>
        <w:r w:rsidR="00C85BB9">
          <w:rPr>
            <w:rFonts w:ascii="Calibri" w:hAnsi="Calibri" w:cs="Calibri"/>
            <w:b/>
            <w:sz w:val="22"/>
            <w:szCs w:val="22"/>
          </w:rPr>
          <w:t>2</w:t>
        </w:r>
        <w:r w:rsidR="00C85BB9" w:rsidRPr="00BF603C">
          <w:rPr>
            <w:rFonts w:ascii="Calibri" w:hAnsi="Calibri" w:cs="Calibri"/>
            <w:b/>
            <w:sz w:val="22"/>
            <w:szCs w:val="22"/>
          </w:rPr>
          <w:t>MNW</w:t>
        </w:r>
      </w:ins>
      <w:r w:rsidR="007A56D8" w:rsidRPr="00BF603C">
        <w:rPr>
          <w:rFonts w:ascii="Calibri" w:hAnsi="Calibri" w:cs="Calibri"/>
          <w:b/>
          <w:sz w:val="22"/>
          <w:szCs w:val="22"/>
        </w:rPr>
        <w:t xml:space="preserve">, </w:t>
      </w:r>
      <w:del w:id="16" w:author="Justyna Karolczak-Bąk" w:date="2025-09-30T20:48:00Z" w16du:dateUtc="2025-09-30T18:48:00Z">
        <w:r w:rsidR="00DE4167" w:rsidDel="00C85BB9">
          <w:rPr>
            <w:rFonts w:ascii="Calibri" w:hAnsi="Calibri" w:cs="Calibri"/>
            <w:b/>
            <w:sz w:val="22"/>
            <w:szCs w:val="22"/>
          </w:rPr>
          <w:delText>18</w:delText>
        </w:r>
        <w:r w:rsidR="007A56D8" w:rsidRPr="00BF603C" w:rsidDel="00C85BB9">
          <w:rPr>
            <w:rFonts w:ascii="Calibri" w:hAnsi="Calibri" w:cs="Calibri"/>
            <w:b/>
            <w:sz w:val="22"/>
            <w:szCs w:val="22"/>
          </w:rPr>
          <w:delText>MNW</w:delText>
        </w:r>
      </w:del>
      <w:ins w:id="17" w:author="Justyna Karolczak-Bąk" w:date="2025-09-30T20:48:00Z" w16du:dateUtc="2025-09-30T18:48:00Z">
        <w:r w:rsidR="00C85BB9">
          <w:rPr>
            <w:rFonts w:ascii="Calibri" w:hAnsi="Calibri" w:cs="Calibri"/>
            <w:b/>
            <w:sz w:val="22"/>
            <w:szCs w:val="22"/>
          </w:rPr>
          <w:t>1</w:t>
        </w:r>
        <w:r w:rsidR="00C85BB9">
          <w:rPr>
            <w:rFonts w:ascii="Calibri" w:hAnsi="Calibri" w:cs="Calibri"/>
            <w:b/>
            <w:sz w:val="22"/>
            <w:szCs w:val="22"/>
          </w:rPr>
          <w:t>7</w:t>
        </w:r>
        <w:r w:rsidR="00C85BB9" w:rsidRPr="00BF603C">
          <w:rPr>
            <w:rFonts w:ascii="Calibri" w:hAnsi="Calibri" w:cs="Calibri"/>
            <w:b/>
            <w:sz w:val="22"/>
            <w:szCs w:val="22"/>
          </w:rPr>
          <w:t>MNW</w:t>
        </w:r>
      </w:ins>
      <w:r w:rsidR="007A56D8" w:rsidRPr="00BF603C">
        <w:rPr>
          <w:rFonts w:ascii="Calibri" w:hAnsi="Calibri" w:cs="Calibri"/>
          <w:b/>
          <w:sz w:val="22"/>
          <w:szCs w:val="22"/>
        </w:rPr>
        <w:t xml:space="preserve">, </w:t>
      </w:r>
      <w:del w:id="18" w:author="Justyna Karolczak-Bąk" w:date="2025-09-30T20:48:00Z" w16du:dateUtc="2025-09-30T18:48:00Z">
        <w:r w:rsidR="008F4B5B" w:rsidDel="00C85BB9">
          <w:rPr>
            <w:rFonts w:ascii="Calibri" w:hAnsi="Calibri" w:cs="Calibri"/>
            <w:b/>
            <w:sz w:val="22"/>
            <w:szCs w:val="22"/>
          </w:rPr>
          <w:delText>19</w:delText>
        </w:r>
        <w:r w:rsidR="007A56D8" w:rsidRPr="00BF603C" w:rsidDel="00C85BB9">
          <w:rPr>
            <w:rFonts w:ascii="Calibri" w:hAnsi="Calibri" w:cs="Calibri"/>
            <w:b/>
            <w:sz w:val="22"/>
            <w:szCs w:val="22"/>
          </w:rPr>
          <w:delText>MNW</w:delText>
        </w:r>
      </w:del>
      <w:ins w:id="19" w:author="Justyna Karolczak-Bąk" w:date="2025-09-30T20:48:00Z" w16du:dateUtc="2025-09-30T18:48:00Z">
        <w:r w:rsidR="00C85BB9">
          <w:rPr>
            <w:rFonts w:ascii="Calibri" w:hAnsi="Calibri" w:cs="Calibri"/>
            <w:b/>
            <w:sz w:val="22"/>
            <w:szCs w:val="22"/>
          </w:rPr>
          <w:t>1</w:t>
        </w:r>
        <w:r w:rsidR="00C85BB9">
          <w:rPr>
            <w:rFonts w:ascii="Calibri" w:hAnsi="Calibri" w:cs="Calibri"/>
            <w:b/>
            <w:sz w:val="22"/>
            <w:szCs w:val="22"/>
          </w:rPr>
          <w:t>8</w:t>
        </w:r>
        <w:r w:rsidR="00C85BB9" w:rsidRPr="00BF603C">
          <w:rPr>
            <w:rFonts w:ascii="Calibri" w:hAnsi="Calibri" w:cs="Calibri"/>
            <w:b/>
            <w:sz w:val="22"/>
            <w:szCs w:val="22"/>
          </w:rPr>
          <w:t>MNW</w:t>
        </w:r>
      </w:ins>
      <w:ins w:id="20" w:author="Justyna Karolczak-Bąk" w:date="2025-09-30T20:50:00Z" w16du:dateUtc="2025-09-30T18:50:00Z">
        <w:r w:rsidR="00C85BB9">
          <w:rPr>
            <w:rFonts w:ascii="Calibri" w:hAnsi="Calibri" w:cs="Calibri"/>
            <w:b/>
            <w:sz w:val="22"/>
            <w:szCs w:val="22"/>
          </w:rPr>
          <w:t>, 24MNW</w:t>
        </w:r>
      </w:ins>
      <w:r w:rsidR="00751E7B">
        <w:rPr>
          <w:rFonts w:ascii="Calibri" w:hAnsi="Calibri" w:cs="Calibri"/>
          <w:b/>
          <w:sz w:val="22"/>
          <w:szCs w:val="22"/>
        </w:rPr>
        <w:t>:</w:t>
      </w:r>
      <w:r w:rsidR="00751E7B" w:rsidRPr="00BF603C">
        <w:rPr>
          <w:rFonts w:ascii="Calibri" w:hAnsi="Calibri" w:cs="Calibri"/>
          <w:b/>
          <w:sz w:val="22"/>
          <w:szCs w:val="22"/>
        </w:rPr>
        <w:t xml:space="preserve"> </w:t>
      </w:r>
    </w:p>
    <w:p w14:paraId="12422C3A" w14:textId="77777777" w:rsidR="007A56D8" w:rsidRDefault="007A56D8" w:rsidP="007A56D8">
      <w:pPr>
        <w:pStyle w:val="Tekstpodstawowy"/>
        <w:widowControl w:val="0"/>
        <w:numPr>
          <w:ilvl w:val="1"/>
          <w:numId w:val="51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07747F">
        <w:rPr>
          <w:rFonts w:ascii="Calibri" w:hAnsi="Calibri" w:cs="Calibri"/>
          <w:sz w:val="22"/>
          <w:szCs w:val="22"/>
        </w:rPr>
        <w:t>ustala się:</w:t>
      </w:r>
    </w:p>
    <w:p w14:paraId="0FA75B9B" w14:textId="075CCE37" w:rsidR="007A56D8" w:rsidRDefault="00847A47" w:rsidP="007A56D8">
      <w:pPr>
        <w:pStyle w:val="Tekstpodstawowy"/>
        <w:widowControl w:val="0"/>
        <w:numPr>
          <w:ilvl w:val="2"/>
          <w:numId w:val="5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bookmarkStart w:id="21" w:name="_Hlk199414315"/>
      <w:r>
        <w:rPr>
          <w:rFonts w:ascii="Calibri" w:hAnsi="Calibri" w:cs="Calibri"/>
          <w:sz w:val="22"/>
          <w:szCs w:val="22"/>
        </w:rPr>
        <w:t>teren zabudowy mieszkaniowej jednorodzinnej wolnostojącej</w:t>
      </w:r>
      <w:bookmarkEnd w:id="21"/>
      <w:r w:rsidR="007A56D8">
        <w:rPr>
          <w:rFonts w:ascii="Calibri" w:hAnsi="Calibri" w:cs="Calibri"/>
          <w:sz w:val="22"/>
          <w:szCs w:val="22"/>
        </w:rPr>
        <w:t>;</w:t>
      </w:r>
    </w:p>
    <w:p w14:paraId="2271F512" w14:textId="0E5FC5D0" w:rsidR="007A56D8" w:rsidRDefault="007A56D8" w:rsidP="007A56D8">
      <w:pPr>
        <w:pStyle w:val="Tekstpodstawowy"/>
        <w:widowControl w:val="0"/>
        <w:numPr>
          <w:ilvl w:val="2"/>
          <w:numId w:val="5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BF603C">
        <w:rPr>
          <w:rFonts w:ascii="Calibri" w:hAnsi="Calibri" w:cs="Calibri"/>
          <w:sz w:val="22"/>
          <w:szCs w:val="22"/>
        </w:rPr>
        <w:t xml:space="preserve">maksymalny udział powierzchni zabudowy: </w:t>
      </w:r>
      <w:r w:rsidR="00DE4167">
        <w:rPr>
          <w:rFonts w:ascii="Calibri" w:hAnsi="Calibri" w:cs="Calibri"/>
          <w:sz w:val="22"/>
          <w:szCs w:val="22"/>
        </w:rPr>
        <w:t>25</w:t>
      </w:r>
      <w:r w:rsidRPr="00BF603C">
        <w:rPr>
          <w:rFonts w:ascii="Calibri" w:hAnsi="Calibri" w:cs="Calibri"/>
          <w:sz w:val="22"/>
          <w:szCs w:val="22"/>
        </w:rPr>
        <w:t>%,</w:t>
      </w:r>
    </w:p>
    <w:p w14:paraId="08D36A04" w14:textId="0B346806" w:rsidR="007A56D8" w:rsidRDefault="007A56D8" w:rsidP="007A56D8">
      <w:pPr>
        <w:pStyle w:val="Tekstpodstawowy"/>
        <w:widowControl w:val="0"/>
        <w:numPr>
          <w:ilvl w:val="2"/>
          <w:numId w:val="5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minimalny </w:t>
      </w:r>
      <w:r w:rsidRPr="00BF603C">
        <w:rPr>
          <w:rFonts w:ascii="Calibri" w:hAnsi="Calibri" w:cs="Calibri"/>
          <w:sz w:val="22"/>
          <w:szCs w:val="22"/>
        </w:rPr>
        <w:t xml:space="preserve">udział powierzchni biologicznie czynnej: </w:t>
      </w:r>
      <w:r w:rsidR="00DE4167">
        <w:rPr>
          <w:rFonts w:ascii="Calibri" w:hAnsi="Calibri" w:cs="Calibri"/>
          <w:sz w:val="22"/>
          <w:szCs w:val="22"/>
        </w:rPr>
        <w:t>60</w:t>
      </w:r>
      <w:r w:rsidRPr="00BF603C">
        <w:rPr>
          <w:rFonts w:ascii="Calibri" w:hAnsi="Calibri" w:cs="Calibri"/>
          <w:sz w:val="22"/>
          <w:szCs w:val="22"/>
        </w:rPr>
        <w:t>%</w:t>
      </w:r>
      <w:r>
        <w:rPr>
          <w:rFonts w:ascii="Calibri" w:hAnsi="Calibri" w:cs="Calibri"/>
          <w:sz w:val="22"/>
          <w:szCs w:val="22"/>
        </w:rPr>
        <w:t>,</w:t>
      </w:r>
    </w:p>
    <w:p w14:paraId="3196D0F4" w14:textId="0217A969" w:rsidR="007A56D8" w:rsidRDefault="007A56D8" w:rsidP="007A56D8">
      <w:pPr>
        <w:pStyle w:val="Tekstpodstawowy"/>
        <w:widowControl w:val="0"/>
        <w:numPr>
          <w:ilvl w:val="2"/>
          <w:numId w:val="5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BF603C">
        <w:rPr>
          <w:rFonts w:ascii="Calibri" w:hAnsi="Calibri" w:cs="Calibri"/>
          <w:sz w:val="22"/>
          <w:szCs w:val="22"/>
        </w:rPr>
        <w:t>nadziemna intensywność zabudowy: od 0,02 do 0,</w:t>
      </w:r>
      <w:r w:rsidR="00DE4167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,</w:t>
      </w:r>
    </w:p>
    <w:p w14:paraId="01DAEEA5" w14:textId="74876F24" w:rsidR="007A56D8" w:rsidRDefault="007A56D8" w:rsidP="007A56D8">
      <w:pPr>
        <w:pStyle w:val="Tekstpodstawowy"/>
        <w:widowControl w:val="0"/>
        <w:numPr>
          <w:ilvl w:val="2"/>
          <w:numId w:val="5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BF603C">
        <w:rPr>
          <w:rFonts w:ascii="Calibri" w:hAnsi="Calibri" w:cs="Calibri"/>
          <w:sz w:val="22"/>
          <w:szCs w:val="22"/>
        </w:rPr>
        <w:t>intensywność zabudowy: od 0,02 do 0,</w:t>
      </w:r>
      <w:r w:rsidR="00847A47">
        <w:rPr>
          <w:rFonts w:ascii="Calibri" w:hAnsi="Calibri" w:cs="Calibri"/>
          <w:sz w:val="22"/>
          <w:szCs w:val="22"/>
        </w:rPr>
        <w:t>75</w:t>
      </w:r>
      <w:r>
        <w:rPr>
          <w:rFonts w:ascii="Calibri" w:hAnsi="Calibri" w:cs="Calibri"/>
          <w:sz w:val="22"/>
          <w:szCs w:val="22"/>
        </w:rPr>
        <w:t>,</w:t>
      </w:r>
    </w:p>
    <w:p w14:paraId="4701E6CA" w14:textId="77777777" w:rsidR="007A56D8" w:rsidRPr="00BF603C" w:rsidRDefault="007A56D8" w:rsidP="007A56D8">
      <w:pPr>
        <w:pStyle w:val="Tekstpodstawowy"/>
        <w:widowControl w:val="0"/>
        <w:numPr>
          <w:ilvl w:val="2"/>
          <w:numId w:val="5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BF603C">
        <w:rPr>
          <w:rFonts w:ascii="Calibri" w:hAnsi="Calibri" w:cs="Calibri"/>
          <w:sz w:val="22"/>
          <w:szCs w:val="22"/>
        </w:rPr>
        <w:t>wysokość:</w:t>
      </w:r>
    </w:p>
    <w:p w14:paraId="2EFFABBA" w14:textId="52B7DD08" w:rsidR="007A56D8" w:rsidRPr="0007747F" w:rsidRDefault="007A56D8" w:rsidP="007A56D8">
      <w:pPr>
        <w:pStyle w:val="Tekstpodstawowy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07747F">
        <w:rPr>
          <w:rFonts w:ascii="Calibri" w:hAnsi="Calibri" w:cs="Calibri"/>
          <w:sz w:val="22"/>
          <w:szCs w:val="22"/>
        </w:rPr>
        <w:t xml:space="preserve">budynku mieszkalnego: </w:t>
      </w:r>
      <w:bookmarkStart w:id="22" w:name="_Hlk199416020"/>
      <w:r w:rsidRPr="0007747F">
        <w:rPr>
          <w:rFonts w:ascii="Calibri" w:hAnsi="Calibri" w:cs="Calibri"/>
          <w:sz w:val="22"/>
          <w:szCs w:val="22"/>
        </w:rPr>
        <w:t xml:space="preserve">do dwóch kondygnacji nadziemnych, tj. </w:t>
      </w:r>
      <w:r w:rsidR="008F4B5B">
        <w:rPr>
          <w:rFonts w:ascii="Calibri" w:hAnsi="Calibri" w:cs="Calibri"/>
          <w:sz w:val="22"/>
          <w:szCs w:val="22"/>
        </w:rPr>
        <w:t xml:space="preserve"> w przypadku dachu skośnego nie więcej niż </w:t>
      </w:r>
      <w:r w:rsidR="005079C4">
        <w:rPr>
          <w:rFonts w:ascii="Calibri" w:hAnsi="Calibri" w:cs="Calibri"/>
          <w:sz w:val="22"/>
          <w:szCs w:val="22"/>
        </w:rPr>
        <w:t xml:space="preserve">10,0 m, w przypadku dachu płaskiego </w:t>
      </w:r>
      <w:r w:rsidRPr="0007747F">
        <w:rPr>
          <w:rFonts w:ascii="Calibri" w:hAnsi="Calibri" w:cs="Calibri"/>
          <w:sz w:val="22"/>
          <w:szCs w:val="22"/>
        </w:rPr>
        <w:t xml:space="preserve">nie więcej niż </w:t>
      </w:r>
      <w:r w:rsidR="005079C4">
        <w:rPr>
          <w:rFonts w:ascii="Calibri" w:hAnsi="Calibri" w:cs="Calibri"/>
          <w:sz w:val="22"/>
          <w:szCs w:val="22"/>
        </w:rPr>
        <w:t>8</w:t>
      </w:r>
      <w:r w:rsidRPr="0007747F">
        <w:rPr>
          <w:rFonts w:ascii="Calibri" w:hAnsi="Calibri" w:cs="Calibri"/>
          <w:sz w:val="22"/>
          <w:szCs w:val="22"/>
        </w:rPr>
        <w:t>,0 m</w:t>
      </w:r>
      <w:bookmarkEnd w:id="22"/>
      <w:r w:rsidRPr="0007747F">
        <w:rPr>
          <w:rFonts w:ascii="Calibri" w:hAnsi="Calibri" w:cs="Calibri"/>
          <w:sz w:val="22"/>
          <w:szCs w:val="22"/>
        </w:rPr>
        <w:t>,</w:t>
      </w:r>
    </w:p>
    <w:p w14:paraId="216BCEF8" w14:textId="77777777" w:rsidR="007A56D8" w:rsidRPr="0007747F" w:rsidRDefault="007A56D8" w:rsidP="007A56D8">
      <w:pPr>
        <w:pStyle w:val="Tekstpodstawowy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07747F">
        <w:rPr>
          <w:rFonts w:ascii="Calibri" w:hAnsi="Calibri" w:cs="Calibri"/>
          <w:sz w:val="22"/>
          <w:szCs w:val="22"/>
        </w:rPr>
        <w:t>budynku pomocniczego: jedną kondygnację nadziemną, tj. w przypadku dachu płaskiego nie więcej niż 4,0 m, w przypadku dachu stromego nie więcej niż 6,0 m,</w:t>
      </w:r>
    </w:p>
    <w:p w14:paraId="3FEFD61D" w14:textId="77777777" w:rsidR="007A56D8" w:rsidRDefault="007A56D8" w:rsidP="007A56D8">
      <w:pPr>
        <w:pStyle w:val="Tekstpodstawowy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bookmarkStart w:id="23" w:name="_Hlk199416045"/>
      <w:r w:rsidRPr="0007747F">
        <w:rPr>
          <w:rFonts w:ascii="Calibri" w:hAnsi="Calibri" w:cs="Calibri"/>
          <w:sz w:val="22"/>
          <w:szCs w:val="22"/>
        </w:rPr>
        <w:t>obiektów budowlanych innych niż budynki nie wyżej niż 10,0 m</w:t>
      </w:r>
      <w:bookmarkEnd w:id="23"/>
      <w:r w:rsidRPr="0007747F">
        <w:rPr>
          <w:rFonts w:ascii="Calibri" w:hAnsi="Calibri" w:cs="Calibri"/>
          <w:sz w:val="22"/>
          <w:szCs w:val="22"/>
        </w:rPr>
        <w:t>,</w:t>
      </w:r>
    </w:p>
    <w:p w14:paraId="6EF5DE17" w14:textId="77777777" w:rsidR="007A56D8" w:rsidRPr="00BF603C" w:rsidRDefault="007A56D8" w:rsidP="007A56D8">
      <w:pPr>
        <w:pStyle w:val="Tekstpodstawowy"/>
        <w:widowControl w:val="0"/>
        <w:numPr>
          <w:ilvl w:val="2"/>
          <w:numId w:val="5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BF603C">
        <w:rPr>
          <w:rFonts w:ascii="Calibri" w:hAnsi="Calibri" w:cs="Calibri"/>
          <w:sz w:val="22"/>
          <w:szCs w:val="22"/>
        </w:rPr>
        <w:t xml:space="preserve">geometrię połaci dachowych: </w:t>
      </w:r>
    </w:p>
    <w:p w14:paraId="6956041A" w14:textId="0B934BD4" w:rsidR="007A56D8" w:rsidRPr="00591099" w:rsidRDefault="007A56D8" w:rsidP="007A56D8">
      <w:pPr>
        <w:pStyle w:val="Tekstpodstawowy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1514"/>
        <w:jc w:val="both"/>
        <w:rPr>
          <w:rFonts w:ascii="Calibri" w:hAnsi="Calibri" w:cs="Calibri"/>
          <w:sz w:val="22"/>
          <w:szCs w:val="22"/>
        </w:rPr>
      </w:pPr>
      <w:bookmarkStart w:id="24" w:name="_Hlk199416072"/>
      <w:r w:rsidRPr="00591099">
        <w:rPr>
          <w:rFonts w:ascii="Calibri" w:eastAsia="MS Mincho" w:hAnsi="Calibri" w:cs="Calibri"/>
          <w:spacing w:val="-4"/>
          <w:sz w:val="22"/>
          <w:szCs w:val="22"/>
        </w:rPr>
        <w:t xml:space="preserve">dla budynku mieszkalnego: </w:t>
      </w:r>
      <w:r w:rsidR="005079C4" w:rsidRPr="008148DF">
        <w:rPr>
          <w:rFonts w:ascii="Calibri" w:eastAsia="MS Mincho" w:hAnsi="Calibri" w:cs="Calibri"/>
          <w:spacing w:val="-4"/>
          <w:sz w:val="22"/>
          <w:szCs w:val="22"/>
        </w:rPr>
        <w:t xml:space="preserve">dach </w:t>
      </w:r>
      <w:r w:rsidR="005079C4">
        <w:rPr>
          <w:rFonts w:ascii="Calibri" w:eastAsia="MS Mincho" w:hAnsi="Calibri" w:cs="Calibri"/>
          <w:spacing w:val="-4"/>
          <w:sz w:val="22"/>
          <w:szCs w:val="22"/>
        </w:rPr>
        <w:t>stromy</w:t>
      </w:r>
      <w:r w:rsidR="005079C4" w:rsidRPr="008148DF">
        <w:rPr>
          <w:rFonts w:ascii="Calibri" w:eastAsia="MS Mincho" w:hAnsi="Calibri" w:cs="Calibri"/>
          <w:spacing w:val="-4"/>
          <w:sz w:val="22"/>
          <w:szCs w:val="22"/>
        </w:rPr>
        <w:t xml:space="preserve"> lub dach </w:t>
      </w:r>
      <w:r w:rsidR="005079C4">
        <w:rPr>
          <w:rFonts w:ascii="Calibri" w:eastAsia="MS Mincho" w:hAnsi="Calibri" w:cs="Calibri"/>
          <w:spacing w:val="-4"/>
          <w:sz w:val="22"/>
          <w:szCs w:val="22"/>
        </w:rPr>
        <w:t>płaski</w:t>
      </w:r>
      <w:bookmarkEnd w:id="24"/>
      <w:r w:rsidRPr="00591099">
        <w:rPr>
          <w:rFonts w:ascii="Calibri" w:eastAsia="MS Mincho" w:hAnsi="Calibri" w:cs="Calibri"/>
          <w:spacing w:val="-4"/>
          <w:sz w:val="22"/>
          <w:szCs w:val="22"/>
        </w:rPr>
        <w:t>,</w:t>
      </w:r>
    </w:p>
    <w:p w14:paraId="23E83B14" w14:textId="77777777" w:rsidR="007A56D8" w:rsidRDefault="007A56D8" w:rsidP="007A56D8">
      <w:pPr>
        <w:pStyle w:val="Tekstpodstawowy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1514"/>
        <w:jc w:val="both"/>
        <w:rPr>
          <w:rFonts w:ascii="Calibri" w:hAnsi="Calibri" w:cs="Calibri"/>
          <w:sz w:val="22"/>
          <w:szCs w:val="22"/>
        </w:rPr>
      </w:pPr>
      <w:r w:rsidRPr="00BF603C">
        <w:rPr>
          <w:rFonts w:ascii="Calibri" w:eastAsia="MS Mincho" w:hAnsi="Calibri" w:cs="Calibri"/>
          <w:spacing w:val="-4"/>
          <w:sz w:val="22"/>
          <w:szCs w:val="22"/>
        </w:rPr>
        <w:t>dla budynku pomocniczego: dach stromy lub dach płaski</w:t>
      </w:r>
      <w:r w:rsidRPr="00BF603C">
        <w:rPr>
          <w:rFonts w:ascii="Calibri" w:hAnsi="Calibri" w:cs="Calibri"/>
          <w:sz w:val="22"/>
          <w:szCs w:val="22"/>
        </w:rPr>
        <w:t>,</w:t>
      </w:r>
    </w:p>
    <w:p w14:paraId="1F2F3BBE" w14:textId="77777777" w:rsidR="007A56D8" w:rsidRPr="00BF603C" w:rsidRDefault="007A56D8" w:rsidP="007A56D8">
      <w:pPr>
        <w:pStyle w:val="Tekstpodstawowy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1514"/>
        <w:jc w:val="both"/>
        <w:rPr>
          <w:rFonts w:ascii="Calibri" w:hAnsi="Calibri" w:cs="Calibri"/>
          <w:sz w:val="22"/>
          <w:szCs w:val="22"/>
        </w:rPr>
      </w:pPr>
      <w:r w:rsidRPr="00BF603C">
        <w:rPr>
          <w:rFonts w:ascii="Calibri" w:eastAsia="MS Mincho" w:hAnsi="Calibri" w:cs="Calibri"/>
          <w:spacing w:val="-4"/>
          <w:sz w:val="22"/>
          <w:szCs w:val="22"/>
        </w:rPr>
        <w:t>ustalone parametry nie dotyczą: lukarn, naczółków, wykuszy, zadaszeń wejść itp.</w:t>
      </w:r>
      <w:r w:rsidRPr="00BF603C">
        <w:rPr>
          <w:rFonts w:ascii="Calibri" w:hAnsi="Calibri" w:cs="Calibri"/>
          <w:sz w:val="22"/>
          <w:szCs w:val="22"/>
        </w:rPr>
        <w:t>,</w:t>
      </w:r>
    </w:p>
    <w:p w14:paraId="7213BAD1" w14:textId="136435B3" w:rsidR="007A56D8" w:rsidRPr="007A56D8" w:rsidRDefault="007A56D8" w:rsidP="007A56D8">
      <w:pPr>
        <w:pStyle w:val="Tekstpodstawowy"/>
        <w:widowControl w:val="0"/>
        <w:numPr>
          <w:ilvl w:val="2"/>
          <w:numId w:val="5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07747F">
        <w:rPr>
          <w:rFonts w:ascii="Calibri" w:eastAsia="MS Mincho" w:hAnsi="Calibri" w:cs="Calibri"/>
          <w:spacing w:val="-4"/>
          <w:sz w:val="22"/>
          <w:szCs w:val="22"/>
        </w:rPr>
        <w:t xml:space="preserve">powierzchnię nowo wydzielonej działki budowlanej nie mniejszą niż </w:t>
      </w:r>
      <w:r w:rsidR="00DE4167">
        <w:rPr>
          <w:rFonts w:ascii="Calibri" w:eastAsia="MS Mincho" w:hAnsi="Calibri" w:cs="Calibri"/>
          <w:spacing w:val="-4"/>
          <w:sz w:val="22"/>
          <w:szCs w:val="22"/>
        </w:rPr>
        <w:t>1500</w:t>
      </w:r>
      <w:r w:rsidRPr="0007747F">
        <w:rPr>
          <w:rFonts w:ascii="Calibri" w:eastAsia="MS Mincho" w:hAnsi="Calibri" w:cs="Calibri"/>
          <w:spacing w:val="-4"/>
          <w:sz w:val="22"/>
          <w:szCs w:val="22"/>
        </w:rPr>
        <w:t xml:space="preserve"> m</w:t>
      </w:r>
      <w:r w:rsidRPr="0007747F">
        <w:rPr>
          <w:rFonts w:ascii="Calibri" w:eastAsia="MS Mincho" w:hAnsi="Calibri" w:cs="Calibri"/>
          <w:spacing w:val="-4"/>
          <w:sz w:val="22"/>
          <w:szCs w:val="22"/>
          <w:vertAlign w:val="superscript"/>
        </w:rPr>
        <w:t>2</w:t>
      </w:r>
      <w:r w:rsidRPr="0007747F">
        <w:rPr>
          <w:rFonts w:ascii="Calibri" w:eastAsia="MS Mincho" w:hAnsi="Calibri" w:cs="Calibri"/>
          <w:spacing w:val="-4"/>
          <w:sz w:val="22"/>
          <w:szCs w:val="22"/>
        </w:rPr>
        <w:t>, za wyjątkiem działek wydzielanych w celu poszerzenia sąsiednich nieruchomości, regulacji granic oraz przeznaczonych pod infrastrukturę techniczną</w:t>
      </w:r>
      <w:r>
        <w:rPr>
          <w:rFonts w:ascii="Calibri" w:eastAsia="MS Mincho" w:hAnsi="Calibri" w:cs="Calibri"/>
          <w:spacing w:val="-4"/>
          <w:sz w:val="22"/>
          <w:szCs w:val="22"/>
        </w:rPr>
        <w:t>,</w:t>
      </w:r>
    </w:p>
    <w:p w14:paraId="79F2D91C" w14:textId="77777777" w:rsidR="007A56D8" w:rsidRPr="007A56D8" w:rsidRDefault="007A56D8" w:rsidP="007A56D8">
      <w:pPr>
        <w:pStyle w:val="Tekstpodstawowy"/>
        <w:widowControl w:val="0"/>
        <w:numPr>
          <w:ilvl w:val="2"/>
          <w:numId w:val="5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7A56D8">
        <w:rPr>
          <w:rFonts w:ascii="Calibri" w:hAnsi="Calibri" w:cs="Calibri"/>
          <w:sz w:val="22"/>
          <w:szCs w:val="22"/>
        </w:rPr>
        <w:lastRenderedPageBreak/>
        <w:t xml:space="preserve">lokalizację miejsc postojowych, zgodnie z §12 ust. 1 pkt </w:t>
      </w:r>
      <w:r>
        <w:rPr>
          <w:rFonts w:ascii="Calibri" w:hAnsi="Calibri" w:cs="Calibri"/>
          <w:sz w:val="22"/>
          <w:szCs w:val="22"/>
        </w:rPr>
        <w:t>6</w:t>
      </w:r>
      <w:r w:rsidRPr="007A56D8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8</w:t>
      </w:r>
      <w:r w:rsidRPr="007A56D8">
        <w:rPr>
          <w:rFonts w:ascii="Calibri" w:hAnsi="Calibri" w:cs="Calibri"/>
          <w:sz w:val="22"/>
          <w:szCs w:val="22"/>
        </w:rPr>
        <w:t>,</w:t>
      </w:r>
    </w:p>
    <w:p w14:paraId="74800AAB" w14:textId="1F663072" w:rsidR="007A56D8" w:rsidRDefault="007A56D8" w:rsidP="007A56D8">
      <w:pPr>
        <w:pStyle w:val="Tekstpodstawowy"/>
        <w:widowControl w:val="0"/>
        <w:numPr>
          <w:ilvl w:val="2"/>
          <w:numId w:val="5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07747F">
        <w:rPr>
          <w:rFonts w:ascii="Calibri" w:hAnsi="Calibri" w:cs="Calibri"/>
          <w:sz w:val="22"/>
          <w:szCs w:val="22"/>
        </w:rPr>
        <w:t xml:space="preserve">dostęp do terenu zgodnie z §12 ust. 1 pkt </w:t>
      </w:r>
      <w:r>
        <w:rPr>
          <w:rFonts w:ascii="Calibri" w:hAnsi="Calibri" w:cs="Calibri"/>
          <w:sz w:val="22"/>
          <w:szCs w:val="22"/>
        </w:rPr>
        <w:t>5</w:t>
      </w:r>
      <w:r w:rsidR="00996176">
        <w:rPr>
          <w:rFonts w:ascii="Calibri" w:hAnsi="Calibri" w:cs="Calibri"/>
          <w:sz w:val="22"/>
          <w:szCs w:val="22"/>
        </w:rPr>
        <w:t xml:space="preserve"> i 10</w:t>
      </w:r>
      <w:r>
        <w:rPr>
          <w:rFonts w:ascii="Calibri" w:hAnsi="Calibri" w:cs="Calibri"/>
          <w:sz w:val="22"/>
          <w:szCs w:val="22"/>
        </w:rPr>
        <w:t>;</w:t>
      </w:r>
    </w:p>
    <w:p w14:paraId="6F2639EE" w14:textId="77777777" w:rsidR="007A56D8" w:rsidRPr="007A56D8" w:rsidRDefault="007A56D8" w:rsidP="007A56D8">
      <w:pPr>
        <w:pStyle w:val="Tekstpodstawowy"/>
        <w:widowControl w:val="0"/>
        <w:numPr>
          <w:ilvl w:val="1"/>
          <w:numId w:val="51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7A56D8">
        <w:rPr>
          <w:rFonts w:ascii="Calibri" w:hAnsi="Calibri" w:cs="Calibri"/>
          <w:sz w:val="22"/>
          <w:szCs w:val="22"/>
        </w:rPr>
        <w:t>dopuszcza się:</w:t>
      </w:r>
    </w:p>
    <w:p w14:paraId="716642C5" w14:textId="77E2F40B" w:rsidR="005A1E15" w:rsidRPr="007A56D8" w:rsidRDefault="007A56D8" w:rsidP="008D3716">
      <w:pPr>
        <w:pStyle w:val="Tekstpodstawowy"/>
        <w:widowControl w:val="0"/>
        <w:numPr>
          <w:ilvl w:val="2"/>
          <w:numId w:val="37"/>
        </w:numPr>
        <w:tabs>
          <w:tab w:val="clear" w:pos="1191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7A56D8">
        <w:rPr>
          <w:rFonts w:ascii="Calibri" w:hAnsi="Calibri" w:cs="Calibri"/>
          <w:sz w:val="22"/>
          <w:szCs w:val="22"/>
        </w:rPr>
        <w:t>lokalizację budynków pomocniczych.</w:t>
      </w:r>
    </w:p>
    <w:p w14:paraId="0C731BF1" w14:textId="77777777" w:rsidR="005A1E15" w:rsidRDefault="005A1E15" w:rsidP="003041F8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574624C3" w14:textId="3280FF25" w:rsidR="00BF603C" w:rsidRDefault="005A1E15" w:rsidP="003041F8">
      <w:pPr>
        <w:suppressAutoHyphens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BF603C">
        <w:rPr>
          <w:rFonts w:ascii="Calibri" w:hAnsi="Calibri" w:cs="Calibri"/>
          <w:b/>
          <w:bCs/>
          <w:sz w:val="22"/>
          <w:szCs w:val="22"/>
        </w:rPr>
        <w:t>§ 16</w:t>
      </w:r>
      <w:r w:rsidRPr="00BF603C">
        <w:rPr>
          <w:rFonts w:ascii="Calibri" w:hAnsi="Calibri" w:cs="Calibri"/>
          <w:sz w:val="22"/>
          <w:szCs w:val="22"/>
        </w:rPr>
        <w:t xml:space="preserve">. </w:t>
      </w:r>
      <w:r w:rsidR="00AE55F9" w:rsidRPr="00BF603C">
        <w:rPr>
          <w:rFonts w:ascii="Calibri" w:hAnsi="Calibri" w:cs="Calibri"/>
          <w:sz w:val="22"/>
          <w:szCs w:val="22"/>
        </w:rPr>
        <w:t>W zakresie szczegółowych parametrów i wskaźników kształtowania zabudowy oraz zago</w:t>
      </w:r>
      <w:r w:rsidR="00A53A7B" w:rsidRPr="00BF603C">
        <w:rPr>
          <w:rFonts w:ascii="Calibri" w:hAnsi="Calibri" w:cs="Calibri"/>
          <w:sz w:val="22"/>
          <w:szCs w:val="22"/>
        </w:rPr>
        <w:t>spodarowania terenów, dla terenów oznaczonych symbolami</w:t>
      </w:r>
      <w:r w:rsidR="00AE55F9" w:rsidRPr="00BF603C">
        <w:rPr>
          <w:rFonts w:ascii="Calibri" w:hAnsi="Calibri" w:cs="Calibri"/>
          <w:sz w:val="22"/>
          <w:szCs w:val="22"/>
        </w:rPr>
        <w:t xml:space="preserve">: </w:t>
      </w:r>
      <w:r w:rsidRPr="00BF603C">
        <w:rPr>
          <w:rFonts w:ascii="Calibri" w:hAnsi="Calibri" w:cs="Calibri"/>
          <w:b/>
          <w:sz w:val="22"/>
          <w:szCs w:val="22"/>
        </w:rPr>
        <w:t>3</w:t>
      </w:r>
      <w:r w:rsidR="00A53A7B" w:rsidRPr="00BF603C">
        <w:rPr>
          <w:rFonts w:ascii="Calibri" w:hAnsi="Calibri" w:cs="Calibri"/>
          <w:b/>
          <w:sz w:val="22"/>
          <w:szCs w:val="22"/>
        </w:rPr>
        <w:t xml:space="preserve">MNW, </w:t>
      </w:r>
      <w:r w:rsidRPr="00BF603C">
        <w:rPr>
          <w:rFonts w:ascii="Calibri" w:hAnsi="Calibri" w:cs="Calibri"/>
          <w:b/>
          <w:sz w:val="22"/>
          <w:szCs w:val="22"/>
        </w:rPr>
        <w:t>4</w:t>
      </w:r>
      <w:r w:rsidR="00A53A7B" w:rsidRPr="00BF603C">
        <w:rPr>
          <w:rFonts w:ascii="Calibri" w:hAnsi="Calibri" w:cs="Calibri"/>
          <w:b/>
          <w:sz w:val="22"/>
          <w:szCs w:val="22"/>
        </w:rPr>
        <w:t xml:space="preserve">MNW, 5MNW, </w:t>
      </w:r>
      <w:r w:rsidRPr="00BF603C">
        <w:rPr>
          <w:rFonts w:ascii="Calibri" w:hAnsi="Calibri" w:cs="Calibri"/>
          <w:b/>
          <w:sz w:val="22"/>
          <w:szCs w:val="22"/>
        </w:rPr>
        <w:t>6</w:t>
      </w:r>
      <w:r w:rsidR="00A53A7B" w:rsidRPr="00BF603C">
        <w:rPr>
          <w:rFonts w:ascii="Calibri" w:hAnsi="Calibri" w:cs="Calibri"/>
          <w:b/>
          <w:sz w:val="22"/>
          <w:szCs w:val="22"/>
        </w:rPr>
        <w:t xml:space="preserve">MNW, </w:t>
      </w:r>
      <w:r w:rsidRPr="00BF603C">
        <w:rPr>
          <w:rFonts w:ascii="Calibri" w:hAnsi="Calibri" w:cs="Calibri"/>
          <w:b/>
          <w:sz w:val="22"/>
          <w:szCs w:val="22"/>
        </w:rPr>
        <w:t>7</w:t>
      </w:r>
      <w:r w:rsidR="003041F8" w:rsidRPr="00BF603C">
        <w:rPr>
          <w:rFonts w:ascii="Calibri" w:hAnsi="Calibri" w:cs="Calibri"/>
          <w:b/>
          <w:sz w:val="22"/>
          <w:szCs w:val="22"/>
        </w:rPr>
        <w:t>MNW,</w:t>
      </w:r>
      <w:r w:rsidR="00A53A7B" w:rsidRPr="00BF603C">
        <w:rPr>
          <w:rFonts w:ascii="Calibri" w:hAnsi="Calibri" w:cs="Calibri"/>
          <w:b/>
          <w:sz w:val="22"/>
          <w:szCs w:val="22"/>
        </w:rPr>
        <w:t xml:space="preserve"> </w:t>
      </w:r>
      <w:r w:rsidRPr="00BF603C">
        <w:rPr>
          <w:rFonts w:ascii="Calibri" w:hAnsi="Calibri" w:cs="Calibri"/>
          <w:b/>
          <w:sz w:val="22"/>
          <w:szCs w:val="22"/>
        </w:rPr>
        <w:t>8</w:t>
      </w:r>
      <w:r w:rsidR="00A53A7B" w:rsidRPr="00BF603C">
        <w:rPr>
          <w:rFonts w:ascii="Calibri" w:hAnsi="Calibri" w:cs="Calibri"/>
          <w:b/>
          <w:sz w:val="22"/>
          <w:szCs w:val="22"/>
        </w:rPr>
        <w:t xml:space="preserve">MNW, </w:t>
      </w:r>
      <w:r w:rsidRPr="00BF603C">
        <w:rPr>
          <w:rFonts w:ascii="Calibri" w:hAnsi="Calibri" w:cs="Calibri"/>
          <w:b/>
          <w:sz w:val="22"/>
          <w:szCs w:val="22"/>
        </w:rPr>
        <w:t>9</w:t>
      </w:r>
      <w:r w:rsidR="00A53A7B" w:rsidRPr="00BF603C">
        <w:rPr>
          <w:rFonts w:ascii="Calibri" w:hAnsi="Calibri" w:cs="Calibri"/>
          <w:b/>
          <w:sz w:val="22"/>
          <w:szCs w:val="22"/>
        </w:rPr>
        <w:t>MNW, 1</w:t>
      </w:r>
      <w:r w:rsidRPr="00BF603C">
        <w:rPr>
          <w:rFonts w:ascii="Calibri" w:hAnsi="Calibri" w:cs="Calibri"/>
          <w:b/>
          <w:sz w:val="22"/>
          <w:szCs w:val="22"/>
        </w:rPr>
        <w:t>0</w:t>
      </w:r>
      <w:r w:rsidR="00A53A7B" w:rsidRPr="00BF603C">
        <w:rPr>
          <w:rFonts w:ascii="Calibri" w:hAnsi="Calibri" w:cs="Calibri"/>
          <w:b/>
          <w:sz w:val="22"/>
          <w:szCs w:val="22"/>
        </w:rPr>
        <w:t>MNW, 1</w:t>
      </w:r>
      <w:r w:rsidRPr="00BF603C">
        <w:rPr>
          <w:rFonts w:ascii="Calibri" w:hAnsi="Calibri" w:cs="Calibri"/>
          <w:b/>
          <w:sz w:val="22"/>
          <w:szCs w:val="22"/>
        </w:rPr>
        <w:t>1</w:t>
      </w:r>
      <w:r w:rsidR="00A53A7B" w:rsidRPr="00BF603C">
        <w:rPr>
          <w:rFonts w:ascii="Calibri" w:hAnsi="Calibri" w:cs="Calibri"/>
          <w:b/>
          <w:sz w:val="22"/>
          <w:szCs w:val="22"/>
        </w:rPr>
        <w:t>MNW, 1</w:t>
      </w:r>
      <w:r w:rsidRPr="00BF603C">
        <w:rPr>
          <w:rFonts w:ascii="Calibri" w:hAnsi="Calibri" w:cs="Calibri"/>
          <w:b/>
          <w:sz w:val="22"/>
          <w:szCs w:val="22"/>
        </w:rPr>
        <w:t>2</w:t>
      </w:r>
      <w:r w:rsidR="00A53A7B" w:rsidRPr="00BF603C">
        <w:rPr>
          <w:rFonts w:ascii="Calibri" w:hAnsi="Calibri" w:cs="Calibri"/>
          <w:b/>
          <w:sz w:val="22"/>
          <w:szCs w:val="22"/>
        </w:rPr>
        <w:t>MNW</w:t>
      </w:r>
      <w:r w:rsidR="003041F8" w:rsidRPr="00BF603C">
        <w:rPr>
          <w:rFonts w:ascii="Calibri" w:hAnsi="Calibri" w:cs="Calibri"/>
          <w:b/>
          <w:sz w:val="22"/>
          <w:szCs w:val="22"/>
        </w:rPr>
        <w:t xml:space="preserve">, </w:t>
      </w:r>
      <w:del w:id="25" w:author="Justyna Karolczak-Bąk" w:date="2025-09-30T20:54:00Z" w16du:dateUtc="2025-09-30T18:54:00Z">
        <w:r w:rsidR="003041F8" w:rsidRPr="00BF603C" w:rsidDel="00E170DD">
          <w:rPr>
            <w:rFonts w:ascii="Calibri" w:hAnsi="Calibri" w:cs="Calibri"/>
            <w:b/>
            <w:sz w:val="22"/>
            <w:szCs w:val="22"/>
          </w:rPr>
          <w:delText>1</w:delText>
        </w:r>
        <w:r w:rsidRPr="00BF603C" w:rsidDel="00E170DD">
          <w:rPr>
            <w:rFonts w:ascii="Calibri" w:hAnsi="Calibri" w:cs="Calibri"/>
            <w:b/>
            <w:sz w:val="22"/>
            <w:szCs w:val="22"/>
          </w:rPr>
          <w:delText>4</w:delText>
        </w:r>
        <w:r w:rsidR="003041F8" w:rsidRPr="00BF603C" w:rsidDel="00E170DD">
          <w:rPr>
            <w:rFonts w:ascii="Calibri" w:hAnsi="Calibri" w:cs="Calibri"/>
            <w:b/>
            <w:sz w:val="22"/>
            <w:szCs w:val="22"/>
          </w:rPr>
          <w:delText>MNW</w:delText>
        </w:r>
      </w:del>
      <w:ins w:id="26" w:author="Justyna Karolczak-Bąk" w:date="2025-09-30T20:54:00Z" w16du:dateUtc="2025-09-30T18:54:00Z">
        <w:r w:rsidR="00E170DD" w:rsidRPr="00BF603C">
          <w:rPr>
            <w:rFonts w:ascii="Calibri" w:hAnsi="Calibri" w:cs="Calibri"/>
            <w:b/>
            <w:sz w:val="22"/>
            <w:szCs w:val="22"/>
          </w:rPr>
          <w:t>1</w:t>
        </w:r>
        <w:r w:rsidR="00E170DD">
          <w:rPr>
            <w:rFonts w:ascii="Calibri" w:hAnsi="Calibri" w:cs="Calibri"/>
            <w:b/>
            <w:sz w:val="22"/>
            <w:szCs w:val="22"/>
          </w:rPr>
          <w:t>3</w:t>
        </w:r>
        <w:r w:rsidR="00E170DD" w:rsidRPr="00BF603C">
          <w:rPr>
            <w:rFonts w:ascii="Calibri" w:hAnsi="Calibri" w:cs="Calibri"/>
            <w:b/>
            <w:sz w:val="22"/>
            <w:szCs w:val="22"/>
          </w:rPr>
          <w:t>MNW</w:t>
        </w:r>
      </w:ins>
      <w:r w:rsidR="003208B5" w:rsidRPr="00BF603C">
        <w:rPr>
          <w:rFonts w:ascii="Calibri" w:hAnsi="Calibri" w:cs="Calibri"/>
          <w:b/>
          <w:sz w:val="22"/>
          <w:szCs w:val="22"/>
        </w:rPr>
        <w:t xml:space="preserve">, </w:t>
      </w:r>
      <w:del w:id="27" w:author="Justyna Karolczak-Bąk" w:date="2025-09-30T20:54:00Z" w16du:dateUtc="2025-09-30T18:54:00Z">
        <w:r w:rsidRPr="00BF603C" w:rsidDel="00E170DD">
          <w:rPr>
            <w:rFonts w:ascii="Calibri" w:hAnsi="Calibri" w:cs="Calibri"/>
            <w:b/>
            <w:sz w:val="22"/>
            <w:szCs w:val="22"/>
          </w:rPr>
          <w:delText>15</w:delText>
        </w:r>
        <w:r w:rsidR="003208B5" w:rsidRPr="00BF603C" w:rsidDel="00E170DD">
          <w:rPr>
            <w:rFonts w:ascii="Calibri" w:hAnsi="Calibri" w:cs="Calibri"/>
            <w:b/>
            <w:sz w:val="22"/>
            <w:szCs w:val="22"/>
          </w:rPr>
          <w:delText>MNW</w:delText>
        </w:r>
      </w:del>
      <w:ins w:id="28" w:author="Justyna Karolczak-Bąk" w:date="2025-09-30T20:54:00Z" w16du:dateUtc="2025-09-30T18:54:00Z">
        <w:r w:rsidR="00E170DD" w:rsidRPr="00BF603C">
          <w:rPr>
            <w:rFonts w:ascii="Calibri" w:hAnsi="Calibri" w:cs="Calibri"/>
            <w:b/>
            <w:sz w:val="22"/>
            <w:szCs w:val="22"/>
          </w:rPr>
          <w:t>1</w:t>
        </w:r>
        <w:r w:rsidR="00E170DD">
          <w:rPr>
            <w:rFonts w:ascii="Calibri" w:hAnsi="Calibri" w:cs="Calibri"/>
            <w:b/>
            <w:sz w:val="22"/>
            <w:szCs w:val="22"/>
          </w:rPr>
          <w:t>4</w:t>
        </w:r>
        <w:r w:rsidR="00E170DD" w:rsidRPr="00BF603C">
          <w:rPr>
            <w:rFonts w:ascii="Calibri" w:hAnsi="Calibri" w:cs="Calibri"/>
            <w:b/>
            <w:sz w:val="22"/>
            <w:szCs w:val="22"/>
          </w:rPr>
          <w:t>MNW</w:t>
        </w:r>
      </w:ins>
      <w:r w:rsidR="003208B5" w:rsidRPr="00BF603C">
        <w:rPr>
          <w:rFonts w:ascii="Calibri" w:hAnsi="Calibri" w:cs="Calibri"/>
          <w:b/>
          <w:sz w:val="22"/>
          <w:szCs w:val="22"/>
        </w:rPr>
        <w:t xml:space="preserve">, </w:t>
      </w:r>
      <w:del w:id="29" w:author="Justyna Karolczak-Bąk" w:date="2025-09-30T20:54:00Z" w16du:dateUtc="2025-09-30T18:54:00Z">
        <w:r w:rsidRPr="00BF603C" w:rsidDel="00E170DD">
          <w:rPr>
            <w:rFonts w:ascii="Calibri" w:hAnsi="Calibri" w:cs="Calibri"/>
            <w:b/>
            <w:sz w:val="22"/>
            <w:szCs w:val="22"/>
          </w:rPr>
          <w:delText>16</w:delText>
        </w:r>
        <w:r w:rsidR="003208B5" w:rsidRPr="00BF603C" w:rsidDel="00E170DD">
          <w:rPr>
            <w:rFonts w:ascii="Calibri" w:hAnsi="Calibri" w:cs="Calibri"/>
            <w:b/>
            <w:sz w:val="22"/>
            <w:szCs w:val="22"/>
          </w:rPr>
          <w:delText>MNW</w:delText>
        </w:r>
      </w:del>
      <w:ins w:id="30" w:author="Justyna Karolczak-Bąk" w:date="2025-09-30T20:54:00Z" w16du:dateUtc="2025-09-30T18:54:00Z">
        <w:r w:rsidR="00E170DD" w:rsidRPr="00BF603C">
          <w:rPr>
            <w:rFonts w:ascii="Calibri" w:hAnsi="Calibri" w:cs="Calibri"/>
            <w:b/>
            <w:sz w:val="22"/>
            <w:szCs w:val="22"/>
          </w:rPr>
          <w:t>1</w:t>
        </w:r>
        <w:r w:rsidR="00E170DD">
          <w:rPr>
            <w:rFonts w:ascii="Calibri" w:hAnsi="Calibri" w:cs="Calibri"/>
            <w:b/>
            <w:sz w:val="22"/>
            <w:szCs w:val="22"/>
          </w:rPr>
          <w:t>5</w:t>
        </w:r>
        <w:r w:rsidR="00E170DD" w:rsidRPr="00BF603C">
          <w:rPr>
            <w:rFonts w:ascii="Calibri" w:hAnsi="Calibri" w:cs="Calibri"/>
            <w:b/>
            <w:sz w:val="22"/>
            <w:szCs w:val="22"/>
          </w:rPr>
          <w:t>MNW</w:t>
        </w:r>
      </w:ins>
      <w:r w:rsidRPr="00BF603C">
        <w:rPr>
          <w:rFonts w:ascii="Calibri" w:hAnsi="Calibri" w:cs="Calibri"/>
          <w:b/>
          <w:sz w:val="22"/>
          <w:szCs w:val="22"/>
        </w:rPr>
        <w:t xml:space="preserve">, </w:t>
      </w:r>
      <w:del w:id="31" w:author="Justyna Karolczak-Bąk" w:date="2025-09-30T20:54:00Z" w16du:dateUtc="2025-09-30T18:54:00Z">
        <w:r w:rsidRPr="00BF603C" w:rsidDel="00E170DD">
          <w:rPr>
            <w:rFonts w:ascii="Calibri" w:hAnsi="Calibri" w:cs="Calibri"/>
            <w:b/>
            <w:sz w:val="22"/>
            <w:szCs w:val="22"/>
          </w:rPr>
          <w:delText>17MNW</w:delText>
        </w:r>
      </w:del>
      <w:ins w:id="32" w:author="Justyna Karolczak-Bąk" w:date="2025-09-30T20:54:00Z" w16du:dateUtc="2025-09-30T18:54:00Z">
        <w:r w:rsidR="00E170DD" w:rsidRPr="00BF603C">
          <w:rPr>
            <w:rFonts w:ascii="Calibri" w:hAnsi="Calibri" w:cs="Calibri"/>
            <w:b/>
            <w:sz w:val="22"/>
            <w:szCs w:val="22"/>
          </w:rPr>
          <w:t>1</w:t>
        </w:r>
        <w:r w:rsidR="00E170DD">
          <w:rPr>
            <w:rFonts w:ascii="Calibri" w:hAnsi="Calibri" w:cs="Calibri"/>
            <w:b/>
            <w:sz w:val="22"/>
            <w:szCs w:val="22"/>
          </w:rPr>
          <w:t>6</w:t>
        </w:r>
        <w:r w:rsidR="00E170DD" w:rsidRPr="00BF603C">
          <w:rPr>
            <w:rFonts w:ascii="Calibri" w:hAnsi="Calibri" w:cs="Calibri"/>
            <w:b/>
            <w:sz w:val="22"/>
            <w:szCs w:val="22"/>
          </w:rPr>
          <w:t>MNW</w:t>
        </w:r>
      </w:ins>
      <w:r w:rsidRPr="00BF603C">
        <w:rPr>
          <w:rFonts w:ascii="Calibri" w:hAnsi="Calibri" w:cs="Calibri"/>
          <w:b/>
          <w:sz w:val="22"/>
          <w:szCs w:val="22"/>
        </w:rPr>
        <w:t xml:space="preserve">, </w:t>
      </w:r>
      <w:del w:id="33" w:author="Justyna Karolczak-Bąk" w:date="2025-09-30T20:55:00Z" w16du:dateUtc="2025-09-30T18:55:00Z">
        <w:r w:rsidRPr="00BF603C" w:rsidDel="00E170DD">
          <w:rPr>
            <w:rFonts w:ascii="Calibri" w:hAnsi="Calibri" w:cs="Calibri"/>
            <w:b/>
            <w:sz w:val="22"/>
            <w:szCs w:val="22"/>
          </w:rPr>
          <w:delText>20MNW</w:delText>
        </w:r>
      </w:del>
      <w:ins w:id="34" w:author="Justyna Karolczak-Bąk" w:date="2025-09-30T20:55:00Z" w16du:dateUtc="2025-09-30T18:55:00Z">
        <w:r w:rsidR="00E170DD" w:rsidRPr="00BF603C">
          <w:rPr>
            <w:rFonts w:ascii="Calibri" w:hAnsi="Calibri" w:cs="Calibri"/>
            <w:b/>
            <w:sz w:val="22"/>
            <w:szCs w:val="22"/>
          </w:rPr>
          <w:t>2</w:t>
        </w:r>
        <w:r w:rsidR="00E170DD">
          <w:rPr>
            <w:rFonts w:ascii="Calibri" w:hAnsi="Calibri" w:cs="Calibri"/>
            <w:b/>
            <w:sz w:val="22"/>
            <w:szCs w:val="22"/>
          </w:rPr>
          <w:t>9</w:t>
        </w:r>
        <w:r w:rsidR="00E170DD" w:rsidRPr="00BF603C">
          <w:rPr>
            <w:rFonts w:ascii="Calibri" w:hAnsi="Calibri" w:cs="Calibri"/>
            <w:b/>
            <w:sz w:val="22"/>
            <w:szCs w:val="22"/>
          </w:rPr>
          <w:t>MNW</w:t>
        </w:r>
      </w:ins>
      <w:r w:rsidRPr="00BF603C">
        <w:rPr>
          <w:rFonts w:ascii="Calibri" w:hAnsi="Calibri" w:cs="Calibri"/>
          <w:b/>
          <w:sz w:val="22"/>
          <w:szCs w:val="22"/>
        </w:rPr>
        <w:t xml:space="preserve">, </w:t>
      </w:r>
      <w:del w:id="35" w:author="Justyna Karolczak-Bąk" w:date="2025-09-30T20:55:00Z" w16du:dateUtc="2025-09-30T18:55:00Z">
        <w:r w:rsidR="008F4B5B" w:rsidDel="00E170DD">
          <w:rPr>
            <w:rFonts w:ascii="Calibri" w:hAnsi="Calibri" w:cs="Calibri"/>
            <w:b/>
            <w:sz w:val="22"/>
            <w:szCs w:val="22"/>
          </w:rPr>
          <w:delText>21MNW</w:delText>
        </w:r>
      </w:del>
      <w:ins w:id="36" w:author="Justyna Karolczak-Bąk" w:date="2025-09-30T20:55:00Z" w16du:dateUtc="2025-09-30T18:55:00Z">
        <w:r w:rsidR="00E170DD">
          <w:rPr>
            <w:rFonts w:ascii="Calibri" w:hAnsi="Calibri" w:cs="Calibri"/>
            <w:b/>
            <w:sz w:val="22"/>
            <w:szCs w:val="22"/>
          </w:rPr>
          <w:t>2</w:t>
        </w:r>
        <w:r w:rsidR="00E170DD">
          <w:rPr>
            <w:rFonts w:ascii="Calibri" w:hAnsi="Calibri" w:cs="Calibri"/>
            <w:b/>
            <w:sz w:val="22"/>
            <w:szCs w:val="22"/>
          </w:rPr>
          <w:t>0</w:t>
        </w:r>
        <w:r w:rsidR="00E170DD">
          <w:rPr>
            <w:rFonts w:ascii="Calibri" w:hAnsi="Calibri" w:cs="Calibri"/>
            <w:b/>
            <w:sz w:val="22"/>
            <w:szCs w:val="22"/>
          </w:rPr>
          <w:t>MNW</w:t>
        </w:r>
      </w:ins>
      <w:r w:rsidR="008F4B5B">
        <w:rPr>
          <w:rFonts w:ascii="Calibri" w:hAnsi="Calibri" w:cs="Calibri"/>
          <w:b/>
          <w:sz w:val="22"/>
          <w:szCs w:val="22"/>
        </w:rPr>
        <w:t xml:space="preserve">, </w:t>
      </w:r>
      <w:del w:id="37" w:author="Justyna Karolczak-Bąk" w:date="2025-09-30T20:55:00Z" w16du:dateUtc="2025-09-30T18:55:00Z">
        <w:r w:rsidRPr="00BF603C" w:rsidDel="00E170DD">
          <w:rPr>
            <w:rFonts w:ascii="Calibri" w:hAnsi="Calibri" w:cs="Calibri"/>
            <w:b/>
            <w:sz w:val="22"/>
            <w:szCs w:val="22"/>
          </w:rPr>
          <w:delText>22MNW</w:delText>
        </w:r>
      </w:del>
      <w:ins w:id="38" w:author="Justyna Karolczak-Bąk" w:date="2025-09-30T20:55:00Z" w16du:dateUtc="2025-09-30T18:55:00Z">
        <w:r w:rsidR="00E170DD" w:rsidRPr="00BF603C">
          <w:rPr>
            <w:rFonts w:ascii="Calibri" w:hAnsi="Calibri" w:cs="Calibri"/>
            <w:b/>
            <w:sz w:val="22"/>
            <w:szCs w:val="22"/>
          </w:rPr>
          <w:t>2</w:t>
        </w:r>
        <w:r w:rsidR="00E170DD">
          <w:rPr>
            <w:rFonts w:ascii="Calibri" w:hAnsi="Calibri" w:cs="Calibri"/>
            <w:b/>
            <w:sz w:val="22"/>
            <w:szCs w:val="22"/>
          </w:rPr>
          <w:t>1</w:t>
        </w:r>
        <w:r w:rsidR="00E170DD" w:rsidRPr="00BF603C">
          <w:rPr>
            <w:rFonts w:ascii="Calibri" w:hAnsi="Calibri" w:cs="Calibri"/>
            <w:b/>
            <w:sz w:val="22"/>
            <w:szCs w:val="22"/>
          </w:rPr>
          <w:t>MNW</w:t>
        </w:r>
      </w:ins>
      <w:r w:rsidR="00BF603C" w:rsidRPr="00BF603C">
        <w:rPr>
          <w:rFonts w:ascii="Calibri" w:hAnsi="Calibri" w:cs="Calibri"/>
          <w:b/>
          <w:sz w:val="22"/>
          <w:szCs w:val="22"/>
        </w:rPr>
        <w:t xml:space="preserve">, </w:t>
      </w:r>
      <w:del w:id="39" w:author="Justyna Karolczak-Bąk" w:date="2025-09-30T20:55:00Z" w16du:dateUtc="2025-09-30T18:55:00Z">
        <w:r w:rsidR="00BF603C" w:rsidRPr="00BF603C" w:rsidDel="00E170DD">
          <w:rPr>
            <w:rFonts w:ascii="Calibri" w:hAnsi="Calibri" w:cs="Calibri"/>
            <w:b/>
            <w:sz w:val="22"/>
            <w:szCs w:val="22"/>
          </w:rPr>
          <w:delText>23MNW</w:delText>
        </w:r>
      </w:del>
      <w:ins w:id="40" w:author="Justyna Karolczak-Bąk" w:date="2025-09-30T20:55:00Z" w16du:dateUtc="2025-09-30T18:55:00Z">
        <w:r w:rsidR="00E170DD" w:rsidRPr="00BF603C">
          <w:rPr>
            <w:rFonts w:ascii="Calibri" w:hAnsi="Calibri" w:cs="Calibri"/>
            <w:b/>
            <w:sz w:val="22"/>
            <w:szCs w:val="22"/>
          </w:rPr>
          <w:t>2</w:t>
        </w:r>
        <w:r w:rsidR="00E170DD">
          <w:rPr>
            <w:rFonts w:ascii="Calibri" w:hAnsi="Calibri" w:cs="Calibri"/>
            <w:b/>
            <w:sz w:val="22"/>
            <w:szCs w:val="22"/>
          </w:rPr>
          <w:t>2</w:t>
        </w:r>
        <w:r w:rsidR="00E170DD" w:rsidRPr="00BF603C">
          <w:rPr>
            <w:rFonts w:ascii="Calibri" w:hAnsi="Calibri" w:cs="Calibri"/>
            <w:b/>
            <w:sz w:val="22"/>
            <w:szCs w:val="22"/>
          </w:rPr>
          <w:t>MNW</w:t>
        </w:r>
      </w:ins>
      <w:r w:rsidR="00BF603C" w:rsidRPr="00BF603C">
        <w:rPr>
          <w:rFonts w:ascii="Calibri" w:hAnsi="Calibri" w:cs="Calibri"/>
          <w:b/>
          <w:sz w:val="22"/>
          <w:szCs w:val="22"/>
        </w:rPr>
        <w:t xml:space="preserve">, </w:t>
      </w:r>
      <w:del w:id="41" w:author="Justyna Karolczak-Bąk" w:date="2025-09-30T20:55:00Z" w16du:dateUtc="2025-09-30T18:55:00Z">
        <w:r w:rsidR="00BF603C" w:rsidRPr="00BF603C" w:rsidDel="00E170DD">
          <w:rPr>
            <w:rFonts w:ascii="Calibri" w:hAnsi="Calibri" w:cs="Calibri"/>
            <w:b/>
            <w:sz w:val="22"/>
            <w:szCs w:val="22"/>
          </w:rPr>
          <w:delText>24MNW</w:delText>
        </w:r>
      </w:del>
      <w:ins w:id="42" w:author="Justyna Karolczak-Bąk" w:date="2025-09-30T20:55:00Z" w16du:dateUtc="2025-09-30T18:55:00Z">
        <w:r w:rsidR="00E170DD" w:rsidRPr="00BF603C">
          <w:rPr>
            <w:rFonts w:ascii="Calibri" w:hAnsi="Calibri" w:cs="Calibri"/>
            <w:b/>
            <w:sz w:val="22"/>
            <w:szCs w:val="22"/>
          </w:rPr>
          <w:t>2</w:t>
        </w:r>
        <w:r w:rsidR="00E170DD">
          <w:rPr>
            <w:rFonts w:ascii="Calibri" w:hAnsi="Calibri" w:cs="Calibri"/>
            <w:b/>
            <w:sz w:val="22"/>
            <w:szCs w:val="22"/>
          </w:rPr>
          <w:t>3</w:t>
        </w:r>
        <w:r w:rsidR="00E170DD" w:rsidRPr="00BF603C">
          <w:rPr>
            <w:rFonts w:ascii="Calibri" w:hAnsi="Calibri" w:cs="Calibri"/>
            <w:b/>
            <w:sz w:val="22"/>
            <w:szCs w:val="22"/>
          </w:rPr>
          <w:t>MNW</w:t>
        </w:r>
      </w:ins>
      <w:del w:id="43" w:author="Justyna Karolczak-Bąk" w:date="2025-09-30T20:42:00Z" w16du:dateUtc="2025-09-30T18:42:00Z">
        <w:r w:rsidR="00C85C67" w:rsidDel="006A7076">
          <w:rPr>
            <w:rFonts w:ascii="Calibri" w:hAnsi="Calibri" w:cs="Calibri"/>
            <w:b/>
            <w:sz w:val="22"/>
            <w:szCs w:val="22"/>
          </w:rPr>
          <w:delText>, 25MNW, 26MNW</w:delText>
        </w:r>
      </w:del>
      <w:r w:rsidR="00751E7B">
        <w:rPr>
          <w:rFonts w:ascii="Calibri" w:hAnsi="Calibri" w:cs="Calibri"/>
          <w:b/>
          <w:sz w:val="22"/>
          <w:szCs w:val="22"/>
        </w:rPr>
        <w:t>:</w:t>
      </w:r>
    </w:p>
    <w:p w14:paraId="4539C232" w14:textId="77777777" w:rsidR="00BF603C" w:rsidRDefault="00BF603C" w:rsidP="00DE4167">
      <w:pPr>
        <w:pStyle w:val="Tekstpodstawowy"/>
        <w:widowControl w:val="0"/>
        <w:numPr>
          <w:ilvl w:val="1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07747F">
        <w:rPr>
          <w:rFonts w:ascii="Calibri" w:hAnsi="Calibri" w:cs="Calibri"/>
          <w:sz w:val="22"/>
          <w:szCs w:val="22"/>
        </w:rPr>
        <w:t>ustala się:</w:t>
      </w:r>
    </w:p>
    <w:p w14:paraId="55A6358B" w14:textId="7513B63F" w:rsidR="00BF603C" w:rsidRDefault="00847A47" w:rsidP="00DE4167">
      <w:pPr>
        <w:pStyle w:val="Tekstpodstawowy"/>
        <w:widowControl w:val="0"/>
        <w:numPr>
          <w:ilvl w:val="2"/>
          <w:numId w:val="5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teren zabudowy mieszkaniowej jednorodzinnej wolnostojącej</w:t>
      </w:r>
      <w:r w:rsidR="00BF603C">
        <w:rPr>
          <w:rFonts w:ascii="Calibri" w:hAnsi="Calibri" w:cs="Calibri"/>
          <w:sz w:val="22"/>
          <w:szCs w:val="22"/>
        </w:rPr>
        <w:t>;</w:t>
      </w:r>
    </w:p>
    <w:p w14:paraId="234C1DC0" w14:textId="10438820" w:rsidR="00BF603C" w:rsidRDefault="00BF603C" w:rsidP="00DE4167">
      <w:pPr>
        <w:pStyle w:val="Tekstpodstawowy"/>
        <w:widowControl w:val="0"/>
        <w:numPr>
          <w:ilvl w:val="2"/>
          <w:numId w:val="5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BF603C">
        <w:rPr>
          <w:rFonts w:ascii="Calibri" w:hAnsi="Calibri" w:cs="Calibri"/>
          <w:sz w:val="22"/>
          <w:szCs w:val="22"/>
        </w:rPr>
        <w:t>maksymalny udział powierzchni zabudowy: 30%,</w:t>
      </w:r>
    </w:p>
    <w:p w14:paraId="45E0C33B" w14:textId="09C9E335" w:rsidR="00BF603C" w:rsidRDefault="00BF603C" w:rsidP="00DE4167">
      <w:pPr>
        <w:pStyle w:val="Tekstpodstawowy"/>
        <w:widowControl w:val="0"/>
        <w:numPr>
          <w:ilvl w:val="2"/>
          <w:numId w:val="5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minimalny </w:t>
      </w:r>
      <w:r w:rsidRPr="00BF603C">
        <w:rPr>
          <w:rFonts w:ascii="Calibri" w:hAnsi="Calibri" w:cs="Calibri"/>
          <w:sz w:val="22"/>
          <w:szCs w:val="22"/>
        </w:rPr>
        <w:t>udział powierzchni biologicznie czynnej: 55%</w:t>
      </w:r>
      <w:r>
        <w:rPr>
          <w:rFonts w:ascii="Calibri" w:hAnsi="Calibri" w:cs="Calibri"/>
          <w:sz w:val="22"/>
          <w:szCs w:val="22"/>
        </w:rPr>
        <w:t>,</w:t>
      </w:r>
    </w:p>
    <w:p w14:paraId="4E8583F8" w14:textId="4D5B680E" w:rsidR="00BF603C" w:rsidRDefault="00BF603C" w:rsidP="00DE4167">
      <w:pPr>
        <w:pStyle w:val="Tekstpodstawowy"/>
        <w:widowControl w:val="0"/>
        <w:numPr>
          <w:ilvl w:val="2"/>
          <w:numId w:val="5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BF603C">
        <w:rPr>
          <w:rFonts w:ascii="Calibri" w:hAnsi="Calibri" w:cs="Calibri"/>
          <w:sz w:val="22"/>
          <w:szCs w:val="22"/>
        </w:rPr>
        <w:t>nadziemna intensywność zabudowy: od 0,02 do 0,6</w:t>
      </w:r>
      <w:r>
        <w:rPr>
          <w:rFonts w:ascii="Calibri" w:hAnsi="Calibri" w:cs="Calibri"/>
          <w:sz w:val="22"/>
          <w:szCs w:val="22"/>
        </w:rPr>
        <w:t>,</w:t>
      </w:r>
    </w:p>
    <w:p w14:paraId="76C696E6" w14:textId="0BB68F58" w:rsidR="00BF603C" w:rsidRDefault="00BF603C" w:rsidP="00DE4167">
      <w:pPr>
        <w:pStyle w:val="Tekstpodstawowy"/>
        <w:widowControl w:val="0"/>
        <w:numPr>
          <w:ilvl w:val="2"/>
          <w:numId w:val="5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BF603C">
        <w:rPr>
          <w:rFonts w:ascii="Calibri" w:hAnsi="Calibri" w:cs="Calibri"/>
          <w:sz w:val="22"/>
          <w:szCs w:val="22"/>
        </w:rPr>
        <w:t>intensywność zabudowy: od 0,02 do 0,9</w:t>
      </w:r>
      <w:r>
        <w:rPr>
          <w:rFonts w:ascii="Calibri" w:hAnsi="Calibri" w:cs="Calibri"/>
          <w:sz w:val="22"/>
          <w:szCs w:val="22"/>
        </w:rPr>
        <w:t>,</w:t>
      </w:r>
    </w:p>
    <w:p w14:paraId="71E8CCC9" w14:textId="77777777" w:rsidR="00BF603C" w:rsidRPr="00BF603C" w:rsidRDefault="00BF603C" w:rsidP="00DE4167">
      <w:pPr>
        <w:pStyle w:val="Tekstpodstawowy"/>
        <w:widowControl w:val="0"/>
        <w:numPr>
          <w:ilvl w:val="2"/>
          <w:numId w:val="5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bookmarkStart w:id="44" w:name="_Hlk198041683"/>
      <w:r w:rsidRPr="00BF603C">
        <w:rPr>
          <w:rFonts w:ascii="Calibri" w:hAnsi="Calibri" w:cs="Calibri"/>
          <w:sz w:val="22"/>
          <w:szCs w:val="22"/>
        </w:rPr>
        <w:t>wysokość:</w:t>
      </w:r>
    </w:p>
    <w:bookmarkEnd w:id="44"/>
    <w:p w14:paraId="0B052EA3" w14:textId="53CF4FD8" w:rsidR="00BF603C" w:rsidRPr="0007747F" w:rsidRDefault="00BF603C" w:rsidP="00BF603C">
      <w:pPr>
        <w:pStyle w:val="Tekstpodstawowy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07747F">
        <w:rPr>
          <w:rFonts w:ascii="Calibri" w:hAnsi="Calibri" w:cs="Calibri"/>
          <w:sz w:val="22"/>
          <w:szCs w:val="22"/>
        </w:rPr>
        <w:t xml:space="preserve">budynku mieszkalnego: do dwóch kondygnacji nadziemnych, tj. </w:t>
      </w:r>
      <w:r w:rsidR="005079C4">
        <w:rPr>
          <w:rFonts w:ascii="Calibri" w:hAnsi="Calibri" w:cs="Calibri"/>
          <w:sz w:val="22"/>
          <w:szCs w:val="22"/>
        </w:rPr>
        <w:t>w przypadku dachu skośnego nie więcej niż 10,0 m, w przypadku dachu płaskiego</w:t>
      </w:r>
      <w:r w:rsidR="005079C4" w:rsidRPr="0007747F">
        <w:rPr>
          <w:rFonts w:ascii="Calibri" w:hAnsi="Calibri" w:cs="Calibri"/>
          <w:sz w:val="22"/>
          <w:szCs w:val="22"/>
        </w:rPr>
        <w:t xml:space="preserve"> </w:t>
      </w:r>
      <w:r w:rsidRPr="0007747F">
        <w:rPr>
          <w:rFonts w:ascii="Calibri" w:hAnsi="Calibri" w:cs="Calibri"/>
          <w:sz w:val="22"/>
          <w:szCs w:val="22"/>
        </w:rPr>
        <w:t xml:space="preserve">nie więcej niż </w:t>
      </w:r>
      <w:r w:rsidR="005079C4">
        <w:rPr>
          <w:rFonts w:ascii="Calibri" w:hAnsi="Calibri" w:cs="Calibri"/>
          <w:sz w:val="22"/>
          <w:szCs w:val="22"/>
        </w:rPr>
        <w:t>8</w:t>
      </w:r>
      <w:r w:rsidRPr="0007747F">
        <w:rPr>
          <w:rFonts w:ascii="Calibri" w:hAnsi="Calibri" w:cs="Calibri"/>
          <w:sz w:val="22"/>
          <w:szCs w:val="22"/>
        </w:rPr>
        <w:t>,0 m,</w:t>
      </w:r>
    </w:p>
    <w:p w14:paraId="60DAE12E" w14:textId="77777777" w:rsidR="00BF603C" w:rsidRPr="0007747F" w:rsidRDefault="00BF603C" w:rsidP="00BF603C">
      <w:pPr>
        <w:pStyle w:val="Tekstpodstawowy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07747F">
        <w:rPr>
          <w:rFonts w:ascii="Calibri" w:hAnsi="Calibri" w:cs="Calibri"/>
          <w:sz w:val="22"/>
          <w:szCs w:val="22"/>
        </w:rPr>
        <w:t xml:space="preserve">budynku pomocniczego: </w:t>
      </w:r>
      <w:bookmarkStart w:id="45" w:name="_Hlk199415641"/>
      <w:r w:rsidRPr="0007747F">
        <w:rPr>
          <w:rFonts w:ascii="Calibri" w:hAnsi="Calibri" w:cs="Calibri"/>
          <w:sz w:val="22"/>
          <w:szCs w:val="22"/>
        </w:rPr>
        <w:t>jedną kondygnację nadziemną, tj. w przypadku dachu płaskiego nie więcej niż 4,0 m, w przypadku dachu stromego nie więcej niż 6,0 m</w:t>
      </w:r>
      <w:bookmarkEnd w:id="45"/>
      <w:r w:rsidRPr="0007747F">
        <w:rPr>
          <w:rFonts w:ascii="Calibri" w:hAnsi="Calibri" w:cs="Calibri"/>
          <w:sz w:val="22"/>
          <w:szCs w:val="22"/>
        </w:rPr>
        <w:t>,</w:t>
      </w:r>
    </w:p>
    <w:p w14:paraId="1A9044BA" w14:textId="6F0234CF" w:rsidR="00BF603C" w:rsidRDefault="00BF603C" w:rsidP="00BF603C">
      <w:pPr>
        <w:pStyle w:val="Tekstpodstawowy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bookmarkStart w:id="46" w:name="_Hlk199415653"/>
      <w:r w:rsidRPr="0007747F">
        <w:rPr>
          <w:rFonts w:ascii="Calibri" w:hAnsi="Calibri" w:cs="Calibri"/>
          <w:sz w:val="22"/>
          <w:szCs w:val="22"/>
        </w:rPr>
        <w:t>obiektów budowlanych innych niż budynki nie wyżej niż 10,0 m</w:t>
      </w:r>
      <w:bookmarkEnd w:id="46"/>
      <w:r w:rsidRPr="0007747F">
        <w:rPr>
          <w:rFonts w:ascii="Calibri" w:hAnsi="Calibri" w:cs="Calibri"/>
          <w:sz w:val="22"/>
          <w:szCs w:val="22"/>
        </w:rPr>
        <w:t>,</w:t>
      </w:r>
    </w:p>
    <w:p w14:paraId="7F28A630" w14:textId="5E5AECDC" w:rsidR="00BF603C" w:rsidRPr="00BF603C" w:rsidRDefault="00BF603C" w:rsidP="00DE4167">
      <w:pPr>
        <w:pStyle w:val="Tekstpodstawowy"/>
        <w:widowControl w:val="0"/>
        <w:numPr>
          <w:ilvl w:val="2"/>
          <w:numId w:val="5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BF603C">
        <w:rPr>
          <w:rFonts w:ascii="Calibri" w:hAnsi="Calibri" w:cs="Calibri"/>
          <w:sz w:val="22"/>
          <w:szCs w:val="22"/>
        </w:rPr>
        <w:t xml:space="preserve">geometrię połaci dachowych: </w:t>
      </w:r>
    </w:p>
    <w:p w14:paraId="557C8DF3" w14:textId="76513754" w:rsidR="00BF603C" w:rsidRPr="00591099" w:rsidRDefault="00BF603C" w:rsidP="00BF603C">
      <w:pPr>
        <w:pStyle w:val="Tekstpodstawowy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1514"/>
        <w:jc w:val="both"/>
        <w:rPr>
          <w:rFonts w:ascii="Calibri" w:hAnsi="Calibri" w:cs="Calibri"/>
          <w:sz w:val="22"/>
          <w:szCs w:val="22"/>
        </w:rPr>
      </w:pPr>
      <w:bookmarkStart w:id="47" w:name="_Hlk199415662"/>
      <w:r w:rsidRPr="00591099">
        <w:rPr>
          <w:rFonts w:ascii="Calibri" w:eastAsia="MS Mincho" w:hAnsi="Calibri" w:cs="Calibri"/>
          <w:spacing w:val="-4"/>
          <w:sz w:val="22"/>
          <w:szCs w:val="22"/>
        </w:rPr>
        <w:t xml:space="preserve">dla budynku mieszkalnego: </w:t>
      </w:r>
      <w:r w:rsidR="005079C4" w:rsidRPr="008148DF">
        <w:rPr>
          <w:rFonts w:ascii="Calibri" w:eastAsia="MS Mincho" w:hAnsi="Calibri" w:cs="Calibri"/>
          <w:spacing w:val="-4"/>
          <w:sz w:val="22"/>
          <w:szCs w:val="22"/>
        </w:rPr>
        <w:t xml:space="preserve">dach </w:t>
      </w:r>
      <w:r w:rsidR="005079C4">
        <w:rPr>
          <w:rFonts w:ascii="Calibri" w:eastAsia="MS Mincho" w:hAnsi="Calibri" w:cs="Calibri"/>
          <w:spacing w:val="-4"/>
          <w:sz w:val="22"/>
          <w:szCs w:val="22"/>
        </w:rPr>
        <w:t>stromy</w:t>
      </w:r>
      <w:r w:rsidR="005079C4" w:rsidRPr="008148DF">
        <w:rPr>
          <w:rFonts w:ascii="Calibri" w:eastAsia="MS Mincho" w:hAnsi="Calibri" w:cs="Calibri"/>
          <w:spacing w:val="-4"/>
          <w:sz w:val="22"/>
          <w:szCs w:val="22"/>
        </w:rPr>
        <w:t xml:space="preserve"> lub dach </w:t>
      </w:r>
      <w:r w:rsidR="005079C4">
        <w:rPr>
          <w:rFonts w:ascii="Calibri" w:eastAsia="MS Mincho" w:hAnsi="Calibri" w:cs="Calibri"/>
          <w:spacing w:val="-4"/>
          <w:sz w:val="22"/>
          <w:szCs w:val="22"/>
        </w:rPr>
        <w:t>płaski</w:t>
      </w:r>
      <w:bookmarkEnd w:id="47"/>
      <w:r w:rsidRPr="00591099">
        <w:rPr>
          <w:rFonts w:ascii="Calibri" w:eastAsia="MS Mincho" w:hAnsi="Calibri" w:cs="Calibri"/>
          <w:spacing w:val="-4"/>
          <w:sz w:val="22"/>
          <w:szCs w:val="22"/>
        </w:rPr>
        <w:t>,</w:t>
      </w:r>
    </w:p>
    <w:p w14:paraId="265E8FB3" w14:textId="77777777" w:rsidR="00BF603C" w:rsidRDefault="00BF603C" w:rsidP="00BF603C">
      <w:pPr>
        <w:pStyle w:val="Tekstpodstawowy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1514"/>
        <w:jc w:val="both"/>
        <w:rPr>
          <w:rFonts w:ascii="Calibri" w:hAnsi="Calibri" w:cs="Calibri"/>
          <w:sz w:val="22"/>
          <w:szCs w:val="22"/>
        </w:rPr>
      </w:pPr>
      <w:bookmarkStart w:id="48" w:name="_Hlk199415669"/>
      <w:r w:rsidRPr="00BF603C">
        <w:rPr>
          <w:rFonts w:ascii="Calibri" w:eastAsia="MS Mincho" w:hAnsi="Calibri" w:cs="Calibri"/>
          <w:spacing w:val="-4"/>
          <w:sz w:val="22"/>
          <w:szCs w:val="22"/>
        </w:rPr>
        <w:t>dla budynku pomocniczego: dach stromy lub dach płaski</w:t>
      </w:r>
      <w:bookmarkEnd w:id="48"/>
      <w:r w:rsidRPr="00BF603C">
        <w:rPr>
          <w:rFonts w:ascii="Calibri" w:hAnsi="Calibri" w:cs="Calibri"/>
          <w:sz w:val="22"/>
          <w:szCs w:val="22"/>
        </w:rPr>
        <w:t>,</w:t>
      </w:r>
    </w:p>
    <w:p w14:paraId="14BB9980" w14:textId="77777777" w:rsidR="00BF603C" w:rsidRPr="00BF603C" w:rsidRDefault="00BF603C" w:rsidP="00BF603C">
      <w:pPr>
        <w:pStyle w:val="Tekstpodstawowy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1514"/>
        <w:jc w:val="both"/>
        <w:rPr>
          <w:rFonts w:ascii="Calibri" w:hAnsi="Calibri" w:cs="Calibri"/>
          <w:sz w:val="22"/>
          <w:szCs w:val="22"/>
        </w:rPr>
      </w:pPr>
      <w:bookmarkStart w:id="49" w:name="_Hlk199415727"/>
      <w:r w:rsidRPr="00BF603C">
        <w:rPr>
          <w:rFonts w:ascii="Calibri" w:eastAsia="MS Mincho" w:hAnsi="Calibri" w:cs="Calibri"/>
          <w:spacing w:val="-4"/>
          <w:sz w:val="22"/>
          <w:szCs w:val="22"/>
        </w:rPr>
        <w:t>ustalone parametry nie dotyczą: lukarn, naczółków, wykuszy, zadaszeń wejść itp.</w:t>
      </w:r>
      <w:bookmarkEnd w:id="49"/>
      <w:r w:rsidRPr="00BF603C">
        <w:rPr>
          <w:rFonts w:ascii="Calibri" w:hAnsi="Calibri" w:cs="Calibri"/>
          <w:sz w:val="22"/>
          <w:szCs w:val="22"/>
        </w:rPr>
        <w:t>,</w:t>
      </w:r>
    </w:p>
    <w:p w14:paraId="74E4734F" w14:textId="35E44BB8" w:rsidR="00BF603C" w:rsidRPr="007A56D8" w:rsidRDefault="007A56D8" w:rsidP="00DE4167">
      <w:pPr>
        <w:pStyle w:val="Tekstpodstawowy"/>
        <w:widowControl w:val="0"/>
        <w:numPr>
          <w:ilvl w:val="2"/>
          <w:numId w:val="5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07747F">
        <w:rPr>
          <w:rFonts w:ascii="Calibri" w:eastAsia="MS Mincho" w:hAnsi="Calibri" w:cs="Calibri"/>
          <w:spacing w:val="-4"/>
          <w:sz w:val="22"/>
          <w:szCs w:val="22"/>
        </w:rPr>
        <w:t xml:space="preserve">powierzchnię </w:t>
      </w:r>
      <w:bookmarkStart w:id="50" w:name="_Hlk199415745"/>
      <w:r w:rsidRPr="0007747F">
        <w:rPr>
          <w:rFonts w:ascii="Calibri" w:eastAsia="MS Mincho" w:hAnsi="Calibri" w:cs="Calibri"/>
          <w:spacing w:val="-4"/>
          <w:sz w:val="22"/>
          <w:szCs w:val="22"/>
        </w:rPr>
        <w:t>nowo wydzielonej działki budowlanej nie mniejszą niż 1000 m</w:t>
      </w:r>
      <w:r w:rsidRPr="0007747F">
        <w:rPr>
          <w:rFonts w:ascii="Calibri" w:eastAsia="MS Mincho" w:hAnsi="Calibri" w:cs="Calibri"/>
          <w:spacing w:val="-4"/>
          <w:sz w:val="22"/>
          <w:szCs w:val="22"/>
          <w:vertAlign w:val="superscript"/>
        </w:rPr>
        <w:t>2</w:t>
      </w:r>
      <w:r w:rsidRPr="0007747F">
        <w:rPr>
          <w:rFonts w:ascii="Calibri" w:eastAsia="MS Mincho" w:hAnsi="Calibri" w:cs="Calibri"/>
          <w:spacing w:val="-4"/>
          <w:sz w:val="22"/>
          <w:szCs w:val="22"/>
        </w:rPr>
        <w:t>, za wyjątkiem działek wydzielanych w celu poszerzenia sąsiednich nieruchomości, regulacji granic oraz przeznaczonych pod infrastrukturę techniczną</w:t>
      </w:r>
      <w:bookmarkEnd w:id="50"/>
      <w:r>
        <w:rPr>
          <w:rFonts w:ascii="Calibri" w:eastAsia="MS Mincho" w:hAnsi="Calibri" w:cs="Calibri"/>
          <w:spacing w:val="-4"/>
          <w:sz w:val="22"/>
          <w:szCs w:val="22"/>
        </w:rPr>
        <w:t>,</w:t>
      </w:r>
    </w:p>
    <w:p w14:paraId="1B777612" w14:textId="4276CFED" w:rsidR="007A56D8" w:rsidRPr="007A56D8" w:rsidRDefault="007A56D8" w:rsidP="00DE4167">
      <w:pPr>
        <w:pStyle w:val="Tekstpodstawowy"/>
        <w:widowControl w:val="0"/>
        <w:numPr>
          <w:ilvl w:val="2"/>
          <w:numId w:val="5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7A56D8">
        <w:rPr>
          <w:rFonts w:ascii="Calibri" w:hAnsi="Calibri" w:cs="Calibri"/>
          <w:sz w:val="22"/>
          <w:szCs w:val="22"/>
        </w:rPr>
        <w:t xml:space="preserve">lokalizację miejsc postojowych, zgodnie z §12 ust. 1 pkt </w:t>
      </w:r>
      <w:r>
        <w:rPr>
          <w:rFonts w:ascii="Calibri" w:hAnsi="Calibri" w:cs="Calibri"/>
          <w:sz w:val="22"/>
          <w:szCs w:val="22"/>
        </w:rPr>
        <w:t>6</w:t>
      </w:r>
      <w:r w:rsidRPr="007A56D8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8</w:t>
      </w:r>
      <w:r w:rsidRPr="007A56D8">
        <w:rPr>
          <w:rFonts w:ascii="Calibri" w:hAnsi="Calibri" w:cs="Calibri"/>
          <w:sz w:val="22"/>
          <w:szCs w:val="22"/>
        </w:rPr>
        <w:t>,</w:t>
      </w:r>
    </w:p>
    <w:p w14:paraId="7AE0C1CB" w14:textId="5304369D" w:rsidR="007A56D8" w:rsidRDefault="007A56D8" w:rsidP="00DE4167">
      <w:pPr>
        <w:pStyle w:val="Tekstpodstawowy"/>
        <w:widowControl w:val="0"/>
        <w:numPr>
          <w:ilvl w:val="2"/>
          <w:numId w:val="5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07747F">
        <w:rPr>
          <w:rFonts w:ascii="Calibri" w:hAnsi="Calibri" w:cs="Calibri"/>
          <w:sz w:val="22"/>
          <w:szCs w:val="22"/>
        </w:rPr>
        <w:t xml:space="preserve">dostęp do terenu zgodnie z §12 ust. 1 pkt </w:t>
      </w:r>
      <w:r>
        <w:rPr>
          <w:rFonts w:ascii="Calibri" w:hAnsi="Calibri" w:cs="Calibri"/>
          <w:sz w:val="22"/>
          <w:szCs w:val="22"/>
        </w:rPr>
        <w:t>5</w:t>
      </w:r>
      <w:r w:rsidR="00996176">
        <w:rPr>
          <w:rFonts w:ascii="Calibri" w:hAnsi="Calibri" w:cs="Calibri"/>
          <w:sz w:val="22"/>
          <w:szCs w:val="22"/>
        </w:rPr>
        <w:t xml:space="preserve"> i 10</w:t>
      </w:r>
      <w:r>
        <w:rPr>
          <w:rFonts w:ascii="Calibri" w:hAnsi="Calibri" w:cs="Calibri"/>
          <w:sz w:val="22"/>
          <w:szCs w:val="22"/>
        </w:rPr>
        <w:t>;</w:t>
      </w:r>
    </w:p>
    <w:p w14:paraId="64130178" w14:textId="77777777" w:rsidR="00AE55F9" w:rsidRPr="007A56D8" w:rsidRDefault="00AE55F9" w:rsidP="00DE4167">
      <w:pPr>
        <w:pStyle w:val="Tekstpodstawowy"/>
        <w:widowControl w:val="0"/>
        <w:numPr>
          <w:ilvl w:val="1"/>
          <w:numId w:val="55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7A56D8">
        <w:rPr>
          <w:rFonts w:ascii="Calibri" w:hAnsi="Calibri" w:cs="Calibri"/>
          <w:sz w:val="22"/>
          <w:szCs w:val="22"/>
        </w:rPr>
        <w:t>dopuszcza się:</w:t>
      </w:r>
    </w:p>
    <w:p w14:paraId="633E0F62" w14:textId="7FC188CF" w:rsidR="00AA03B5" w:rsidRPr="00DE4167" w:rsidRDefault="00AE55F9" w:rsidP="00DE4167">
      <w:pPr>
        <w:pStyle w:val="Tekstpodstawowy"/>
        <w:widowControl w:val="0"/>
        <w:numPr>
          <w:ilvl w:val="2"/>
          <w:numId w:val="37"/>
        </w:numPr>
        <w:tabs>
          <w:tab w:val="clear" w:pos="1191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7A56D8">
        <w:rPr>
          <w:rFonts w:ascii="Calibri" w:hAnsi="Calibri" w:cs="Calibri"/>
          <w:sz w:val="22"/>
          <w:szCs w:val="22"/>
        </w:rPr>
        <w:t>lokalizację budynków pomocniczych</w:t>
      </w:r>
      <w:r w:rsidR="007A56D8" w:rsidRPr="007A56D8">
        <w:rPr>
          <w:rFonts w:ascii="Calibri" w:hAnsi="Calibri" w:cs="Calibri"/>
          <w:sz w:val="22"/>
          <w:szCs w:val="22"/>
        </w:rPr>
        <w:t>.</w:t>
      </w:r>
    </w:p>
    <w:p w14:paraId="5EE107E5" w14:textId="77777777" w:rsidR="00AA03B5" w:rsidRPr="00F510C7" w:rsidRDefault="00AA03B5" w:rsidP="00860C10">
      <w:pPr>
        <w:suppressAutoHyphens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79F8BCEC" w14:textId="06B447F3" w:rsidR="00860C10" w:rsidRPr="009D0E65" w:rsidRDefault="00860C10" w:rsidP="00860C10">
      <w:pPr>
        <w:suppressAutoHyphens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D0E65">
        <w:rPr>
          <w:rFonts w:ascii="Calibri" w:hAnsi="Calibri" w:cs="Calibri"/>
          <w:b/>
          <w:bCs/>
          <w:sz w:val="22"/>
          <w:szCs w:val="22"/>
        </w:rPr>
        <w:lastRenderedPageBreak/>
        <w:t>§ 1</w:t>
      </w:r>
      <w:r w:rsidR="00AA03B5" w:rsidRPr="009D0E65">
        <w:rPr>
          <w:rFonts w:ascii="Calibri" w:hAnsi="Calibri" w:cs="Calibri"/>
          <w:b/>
          <w:bCs/>
          <w:sz w:val="22"/>
          <w:szCs w:val="22"/>
        </w:rPr>
        <w:t>7</w:t>
      </w:r>
      <w:r w:rsidRPr="009D0E6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9D0E65">
        <w:rPr>
          <w:rFonts w:ascii="Calibri" w:hAnsi="Calibri" w:cs="Calibri"/>
          <w:sz w:val="22"/>
          <w:szCs w:val="22"/>
        </w:rPr>
        <w:t>W zakresie szczegółowych parametrów i wskaźników kształtowania zabudowy oraz zagospodarowania terenu dla terenów oznaczonych symbolami:</w:t>
      </w:r>
      <w:r w:rsidRPr="009D0E65">
        <w:rPr>
          <w:rFonts w:ascii="Calibri" w:hAnsi="Calibri" w:cs="Calibri"/>
          <w:b/>
          <w:sz w:val="22"/>
          <w:szCs w:val="22"/>
        </w:rPr>
        <w:t xml:space="preserve"> 1WS</w:t>
      </w:r>
      <w:r w:rsidRPr="009D0E65">
        <w:rPr>
          <w:rFonts w:ascii="Calibri" w:hAnsi="Calibri" w:cs="Calibri"/>
          <w:sz w:val="22"/>
          <w:szCs w:val="22"/>
        </w:rPr>
        <w:t xml:space="preserve">, </w:t>
      </w:r>
      <w:r w:rsidRPr="009D0E65">
        <w:rPr>
          <w:rFonts w:ascii="Calibri" w:hAnsi="Calibri" w:cs="Calibri"/>
          <w:b/>
          <w:sz w:val="22"/>
          <w:szCs w:val="22"/>
        </w:rPr>
        <w:t>2WS</w:t>
      </w:r>
      <w:r w:rsidRPr="009D0E65">
        <w:rPr>
          <w:rFonts w:ascii="Calibri" w:hAnsi="Calibri" w:cs="Calibri"/>
          <w:sz w:val="22"/>
          <w:szCs w:val="22"/>
        </w:rPr>
        <w:t xml:space="preserve">, </w:t>
      </w:r>
      <w:r w:rsidRPr="009D0E65">
        <w:rPr>
          <w:rFonts w:ascii="Calibri" w:hAnsi="Calibri" w:cs="Calibri"/>
          <w:b/>
          <w:sz w:val="22"/>
          <w:szCs w:val="22"/>
        </w:rPr>
        <w:t>3WS</w:t>
      </w:r>
      <w:r w:rsidRPr="009D0E65">
        <w:rPr>
          <w:rFonts w:ascii="Calibri" w:hAnsi="Calibri" w:cs="Calibri"/>
          <w:sz w:val="22"/>
          <w:szCs w:val="22"/>
        </w:rPr>
        <w:t xml:space="preserve">, </w:t>
      </w:r>
      <w:r w:rsidRPr="009D0E65">
        <w:rPr>
          <w:rFonts w:ascii="Calibri" w:hAnsi="Calibri" w:cs="Calibri"/>
          <w:b/>
          <w:sz w:val="22"/>
          <w:szCs w:val="22"/>
        </w:rPr>
        <w:t>4WS</w:t>
      </w:r>
      <w:r w:rsidRPr="009D0E65">
        <w:rPr>
          <w:rFonts w:ascii="Calibri" w:hAnsi="Calibri" w:cs="Calibri"/>
          <w:sz w:val="22"/>
          <w:szCs w:val="22"/>
        </w:rPr>
        <w:t xml:space="preserve">, </w:t>
      </w:r>
      <w:r w:rsidRPr="009D0E65">
        <w:rPr>
          <w:rFonts w:ascii="Calibri" w:hAnsi="Calibri" w:cs="Calibri"/>
          <w:b/>
          <w:sz w:val="22"/>
          <w:szCs w:val="22"/>
        </w:rPr>
        <w:t>5WS</w:t>
      </w:r>
      <w:r w:rsidRPr="009D0E65">
        <w:rPr>
          <w:rFonts w:ascii="Calibri" w:hAnsi="Calibri" w:cs="Calibri"/>
          <w:sz w:val="22"/>
          <w:szCs w:val="22"/>
        </w:rPr>
        <w:t xml:space="preserve">, </w:t>
      </w:r>
      <w:r w:rsidRPr="009D0E65">
        <w:rPr>
          <w:rFonts w:ascii="Calibri" w:hAnsi="Calibri" w:cs="Calibri"/>
          <w:b/>
          <w:sz w:val="22"/>
          <w:szCs w:val="22"/>
        </w:rPr>
        <w:t>6WS</w:t>
      </w:r>
      <w:r w:rsidR="00751E7B">
        <w:rPr>
          <w:rFonts w:ascii="Calibri" w:hAnsi="Calibri" w:cs="Calibri"/>
          <w:bCs/>
          <w:sz w:val="22"/>
          <w:szCs w:val="22"/>
        </w:rPr>
        <w:t>:</w:t>
      </w:r>
    </w:p>
    <w:p w14:paraId="567496AE" w14:textId="77777777" w:rsidR="00860C10" w:rsidRPr="009D0E65" w:rsidRDefault="00860C10" w:rsidP="00DE4167">
      <w:pPr>
        <w:pStyle w:val="Tekstpodstawowy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9D0E65">
        <w:rPr>
          <w:rFonts w:ascii="Calibri" w:hAnsi="Calibri" w:cs="Calibri"/>
          <w:sz w:val="22"/>
          <w:szCs w:val="22"/>
        </w:rPr>
        <w:t>ustala się:</w:t>
      </w:r>
    </w:p>
    <w:p w14:paraId="51C56F3F" w14:textId="1D11AFFA" w:rsidR="00860C10" w:rsidRPr="009D0E65" w:rsidRDefault="00847A47" w:rsidP="00DE4167">
      <w:pPr>
        <w:pStyle w:val="Tekstpodstawowy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teren wód powierzchniowych śródlądowych</w:t>
      </w:r>
      <w:r w:rsidR="00860C10" w:rsidRPr="009D0E65">
        <w:rPr>
          <w:rFonts w:ascii="Calibri" w:hAnsi="Calibri" w:cs="Calibri"/>
          <w:sz w:val="22"/>
          <w:szCs w:val="22"/>
        </w:rPr>
        <w:t>,</w:t>
      </w:r>
    </w:p>
    <w:p w14:paraId="1E499C28" w14:textId="49869B37" w:rsidR="00860C10" w:rsidRPr="009D0E65" w:rsidRDefault="00860C10" w:rsidP="00DE4167">
      <w:pPr>
        <w:pStyle w:val="Tekstpodstawowy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9D0E65">
        <w:rPr>
          <w:rFonts w:ascii="Calibri" w:hAnsi="Calibri" w:cs="Calibri"/>
          <w:sz w:val="22"/>
          <w:szCs w:val="22"/>
        </w:rPr>
        <w:t>dostęp do terenu zgodnie z §12 ust.</w:t>
      </w:r>
      <w:r w:rsidR="00996176">
        <w:rPr>
          <w:rFonts w:ascii="Calibri" w:hAnsi="Calibri" w:cs="Calibri"/>
          <w:sz w:val="22"/>
          <w:szCs w:val="22"/>
        </w:rPr>
        <w:t xml:space="preserve"> pkt</w:t>
      </w:r>
      <w:r w:rsidRPr="009D0E65">
        <w:rPr>
          <w:rFonts w:ascii="Calibri" w:hAnsi="Calibri" w:cs="Calibri"/>
          <w:sz w:val="22"/>
          <w:szCs w:val="22"/>
        </w:rPr>
        <w:t xml:space="preserve"> </w:t>
      </w:r>
      <w:r w:rsidR="00DE4167" w:rsidRPr="009D0E65">
        <w:rPr>
          <w:rFonts w:ascii="Calibri" w:hAnsi="Calibri" w:cs="Calibri"/>
          <w:sz w:val="22"/>
          <w:szCs w:val="22"/>
        </w:rPr>
        <w:t>5</w:t>
      </w:r>
      <w:r w:rsidRPr="009D0E65">
        <w:rPr>
          <w:rFonts w:ascii="Calibri" w:hAnsi="Calibri" w:cs="Calibri"/>
          <w:sz w:val="22"/>
          <w:szCs w:val="22"/>
        </w:rPr>
        <w:t xml:space="preserve"> </w:t>
      </w:r>
      <w:r w:rsidR="00996176">
        <w:rPr>
          <w:rFonts w:ascii="Calibri" w:hAnsi="Calibri" w:cs="Calibri"/>
          <w:sz w:val="22"/>
          <w:szCs w:val="22"/>
        </w:rPr>
        <w:t>i 10</w:t>
      </w:r>
      <w:r w:rsidRPr="009D0E65">
        <w:rPr>
          <w:rFonts w:ascii="Calibri" w:hAnsi="Calibri" w:cs="Calibri"/>
          <w:sz w:val="22"/>
          <w:szCs w:val="22"/>
        </w:rPr>
        <w:t>,</w:t>
      </w:r>
    </w:p>
    <w:p w14:paraId="08F85CF6" w14:textId="77777777" w:rsidR="00860C10" w:rsidRPr="009D0E65" w:rsidRDefault="00860C10" w:rsidP="00DE4167">
      <w:pPr>
        <w:pStyle w:val="Tekstpodstawowy"/>
        <w:widowControl w:val="0"/>
        <w:numPr>
          <w:ilvl w:val="6"/>
          <w:numId w:val="41"/>
        </w:numPr>
        <w:tabs>
          <w:tab w:val="clear" w:pos="397"/>
          <w:tab w:val="num" w:pos="709"/>
        </w:tabs>
        <w:autoSpaceDE w:val="0"/>
        <w:autoSpaceDN w:val="0"/>
        <w:adjustRightInd w:val="0"/>
        <w:spacing w:after="0" w:line="360" w:lineRule="auto"/>
        <w:ind w:left="708" w:hanging="425"/>
        <w:jc w:val="both"/>
        <w:rPr>
          <w:rFonts w:ascii="Calibri" w:hAnsi="Calibri" w:cs="Calibri"/>
          <w:sz w:val="22"/>
          <w:szCs w:val="22"/>
        </w:rPr>
      </w:pPr>
      <w:r w:rsidRPr="009D0E65">
        <w:rPr>
          <w:rFonts w:ascii="Calibri" w:hAnsi="Calibri" w:cs="Calibri"/>
          <w:sz w:val="22"/>
          <w:szCs w:val="22"/>
        </w:rPr>
        <w:t>dopuszcza się lokalizację:</w:t>
      </w:r>
    </w:p>
    <w:p w14:paraId="3B130636" w14:textId="77777777" w:rsidR="00860C10" w:rsidRPr="009D0E65" w:rsidRDefault="00860C10" w:rsidP="009D0E65">
      <w:pPr>
        <w:pStyle w:val="Tekstpodstawowy"/>
        <w:widowControl w:val="0"/>
        <w:numPr>
          <w:ilvl w:val="2"/>
          <w:numId w:val="42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9D0E65">
        <w:rPr>
          <w:rFonts w:ascii="Calibri" w:hAnsi="Calibri" w:cs="Calibri"/>
          <w:sz w:val="22"/>
          <w:szCs w:val="22"/>
        </w:rPr>
        <w:t>urządzeń służących prowadzeniu racjonalnej gospodarki wodnej,</w:t>
      </w:r>
    </w:p>
    <w:p w14:paraId="63E20BF9" w14:textId="77777777" w:rsidR="00860C10" w:rsidRPr="009D0E65" w:rsidRDefault="00860C10" w:rsidP="009D0E65">
      <w:pPr>
        <w:pStyle w:val="Tekstpodstawowy"/>
        <w:widowControl w:val="0"/>
        <w:numPr>
          <w:ilvl w:val="2"/>
          <w:numId w:val="42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9D0E65">
        <w:rPr>
          <w:rFonts w:ascii="Calibri" w:hAnsi="Calibri" w:cs="Calibri"/>
          <w:sz w:val="22"/>
          <w:szCs w:val="22"/>
        </w:rPr>
        <w:t>przepustów,</w:t>
      </w:r>
    </w:p>
    <w:p w14:paraId="71F23ECC" w14:textId="77777777" w:rsidR="00860C10" w:rsidRDefault="00860C10" w:rsidP="009D0E65">
      <w:pPr>
        <w:pStyle w:val="Tekstpodstawowy"/>
        <w:widowControl w:val="0"/>
        <w:numPr>
          <w:ilvl w:val="2"/>
          <w:numId w:val="42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9D0E65">
        <w:rPr>
          <w:rFonts w:ascii="Calibri" w:hAnsi="Calibri" w:cs="Calibri"/>
          <w:sz w:val="22"/>
          <w:szCs w:val="22"/>
        </w:rPr>
        <w:t>pomostów, mostków, kładek.</w:t>
      </w:r>
    </w:p>
    <w:p w14:paraId="59A48058" w14:textId="77777777" w:rsidR="00636C47" w:rsidRDefault="00636C47" w:rsidP="00636C47">
      <w:pPr>
        <w:pStyle w:val="Tekstpodstawowy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0542A21D" w14:textId="1CE5EC76" w:rsidR="00636C47" w:rsidRPr="008B03F4" w:rsidRDefault="00636C47" w:rsidP="00636C47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03F4">
        <w:rPr>
          <w:rFonts w:ascii="Calibri" w:hAnsi="Calibri" w:cs="Calibri"/>
          <w:b/>
          <w:bCs/>
          <w:sz w:val="22"/>
          <w:szCs w:val="22"/>
        </w:rPr>
        <w:t xml:space="preserve">§ 18. </w:t>
      </w:r>
      <w:r w:rsidRPr="008B03F4">
        <w:rPr>
          <w:rFonts w:asciiTheme="minorHAnsi" w:hAnsiTheme="minorHAnsi" w:cstheme="minorHAnsi"/>
          <w:sz w:val="22"/>
          <w:szCs w:val="22"/>
        </w:rPr>
        <w:t xml:space="preserve">W zakresie szczegółowych parametrów i wskaźników kształtowania zabudowy oraz zagospodarowania terenu oznaczonego symbolami: </w:t>
      </w:r>
      <w:r>
        <w:rPr>
          <w:rFonts w:asciiTheme="minorHAnsi" w:hAnsiTheme="minorHAnsi" w:cstheme="minorHAnsi"/>
          <w:b/>
          <w:bCs/>
          <w:sz w:val="22"/>
          <w:szCs w:val="22"/>
        </w:rPr>
        <w:t>1KDL, 2KDL</w:t>
      </w:r>
      <w:r w:rsidR="00C873AE">
        <w:rPr>
          <w:rFonts w:asciiTheme="minorHAnsi" w:hAnsiTheme="minorHAnsi" w:cstheme="minorHAnsi"/>
          <w:b/>
          <w:bCs/>
          <w:sz w:val="22"/>
          <w:szCs w:val="22"/>
        </w:rPr>
        <w:t>, 3KDL, 4KDL</w:t>
      </w:r>
      <w:r w:rsidR="007908BB">
        <w:rPr>
          <w:rFonts w:asciiTheme="minorHAnsi" w:hAnsiTheme="minorHAnsi" w:cstheme="minorHAnsi"/>
          <w:b/>
          <w:bCs/>
          <w:sz w:val="22"/>
          <w:szCs w:val="22"/>
        </w:rPr>
        <w:t>, 5KDL, 6KDL</w:t>
      </w:r>
      <w:r w:rsidRPr="008B03F4">
        <w:rPr>
          <w:rFonts w:asciiTheme="minorHAnsi" w:hAnsiTheme="minorHAnsi" w:cstheme="minorHAnsi"/>
          <w:sz w:val="22"/>
          <w:szCs w:val="22"/>
        </w:rPr>
        <w:t>:</w:t>
      </w:r>
    </w:p>
    <w:p w14:paraId="6851EBA1" w14:textId="77777777" w:rsidR="00636C47" w:rsidRPr="008B03F4" w:rsidRDefault="00636C47" w:rsidP="00636C47">
      <w:pPr>
        <w:pStyle w:val="Tekstpodstawowy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8B03F4">
        <w:rPr>
          <w:rFonts w:ascii="Calibri" w:hAnsi="Calibri" w:cs="Calibri"/>
          <w:sz w:val="22"/>
          <w:szCs w:val="22"/>
        </w:rPr>
        <w:t>ustala się:</w:t>
      </w:r>
    </w:p>
    <w:p w14:paraId="29C96910" w14:textId="585B3F39" w:rsidR="00636C47" w:rsidRPr="008B03F4" w:rsidRDefault="00636C47" w:rsidP="00636C47">
      <w:pPr>
        <w:pStyle w:val="Tekstpodstawowy"/>
        <w:widowControl w:val="0"/>
        <w:numPr>
          <w:ilvl w:val="2"/>
          <w:numId w:val="10"/>
        </w:numPr>
        <w:tabs>
          <w:tab w:val="clear" w:pos="1191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teren drogi lokalnej</w:t>
      </w:r>
      <w:r w:rsidRPr="008B03F4">
        <w:rPr>
          <w:rFonts w:ascii="Calibri" w:hAnsi="Calibri" w:cs="Calibri"/>
          <w:sz w:val="22"/>
          <w:szCs w:val="22"/>
        </w:rPr>
        <w:t>,</w:t>
      </w:r>
    </w:p>
    <w:p w14:paraId="2ED06208" w14:textId="77777777" w:rsidR="00636C47" w:rsidRDefault="00636C47" w:rsidP="00636C47">
      <w:pPr>
        <w:pStyle w:val="Tekstpodstawowy"/>
        <w:widowControl w:val="0"/>
        <w:numPr>
          <w:ilvl w:val="2"/>
          <w:numId w:val="10"/>
        </w:numPr>
        <w:tabs>
          <w:tab w:val="clear" w:pos="1191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8B03F4">
        <w:rPr>
          <w:rFonts w:ascii="Calibri" w:hAnsi="Calibri" w:cs="Calibri"/>
          <w:sz w:val="22"/>
          <w:szCs w:val="22"/>
        </w:rPr>
        <w:t>szerokość w liniach rozgraniczających, zgodnie z rysunkiem planu,</w:t>
      </w:r>
    </w:p>
    <w:p w14:paraId="39BB64D3" w14:textId="77777777" w:rsidR="00636C47" w:rsidRPr="008B03F4" w:rsidRDefault="00636C47" w:rsidP="00636C47">
      <w:pPr>
        <w:pStyle w:val="Tekstpodstawowy"/>
        <w:widowControl w:val="0"/>
        <w:numPr>
          <w:ilvl w:val="2"/>
          <w:numId w:val="10"/>
        </w:numPr>
        <w:tabs>
          <w:tab w:val="clear" w:pos="1191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bookmarkStart w:id="51" w:name="_Hlk199416185"/>
      <w:r w:rsidRPr="008B03F4">
        <w:rPr>
          <w:rFonts w:ascii="Calibri" w:hAnsi="Calibri" w:cs="Calibri"/>
          <w:sz w:val="22"/>
          <w:szCs w:val="22"/>
        </w:rPr>
        <w:t>sytuowanie dodatkowych elementów infrastruktury transportowej i technicznej, w tym ścieżek rowerowych i miejsc postojowych</w:t>
      </w:r>
      <w:bookmarkEnd w:id="51"/>
      <w:r w:rsidRPr="008B03F4">
        <w:rPr>
          <w:rFonts w:ascii="Calibri" w:hAnsi="Calibri" w:cs="Calibri"/>
          <w:sz w:val="22"/>
          <w:szCs w:val="22"/>
        </w:rPr>
        <w:t>;</w:t>
      </w:r>
    </w:p>
    <w:p w14:paraId="6517B3C3" w14:textId="77777777" w:rsidR="00636C47" w:rsidRPr="008B03F4" w:rsidRDefault="00636C47" w:rsidP="00636C47">
      <w:pPr>
        <w:pStyle w:val="Tekstpodstawowy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8B03F4">
        <w:rPr>
          <w:rFonts w:ascii="Calibri" w:hAnsi="Calibri" w:cs="Calibri"/>
          <w:sz w:val="22"/>
          <w:szCs w:val="22"/>
        </w:rPr>
        <w:t xml:space="preserve">dopuszcza </w:t>
      </w:r>
      <w:bookmarkStart w:id="52" w:name="_Hlk199416195"/>
      <w:r w:rsidRPr="008B03F4">
        <w:rPr>
          <w:rFonts w:ascii="Calibri" w:hAnsi="Calibri" w:cs="Calibri"/>
          <w:sz w:val="22"/>
          <w:szCs w:val="22"/>
        </w:rPr>
        <w:t>się lokalizację zieleni urządzonej</w:t>
      </w:r>
      <w:bookmarkEnd w:id="52"/>
      <w:r w:rsidRPr="008B03F4">
        <w:rPr>
          <w:rFonts w:ascii="Calibri" w:hAnsi="Calibri" w:cs="Calibri"/>
          <w:sz w:val="22"/>
          <w:szCs w:val="22"/>
        </w:rPr>
        <w:t>.</w:t>
      </w:r>
    </w:p>
    <w:p w14:paraId="6779DEAA" w14:textId="77777777" w:rsidR="00636C47" w:rsidRDefault="00636C47" w:rsidP="00636C47">
      <w:pPr>
        <w:pStyle w:val="Tekstpodstawowy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25491755" w14:textId="0D3144C4" w:rsidR="00636C47" w:rsidRPr="008B03F4" w:rsidRDefault="00636C47" w:rsidP="00636C47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03F4">
        <w:rPr>
          <w:rFonts w:ascii="Calibri" w:hAnsi="Calibri" w:cs="Calibri"/>
          <w:b/>
          <w:bCs/>
          <w:sz w:val="22"/>
          <w:szCs w:val="22"/>
        </w:rPr>
        <w:t>§ 1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8B03F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8B03F4">
        <w:rPr>
          <w:rFonts w:asciiTheme="minorHAnsi" w:hAnsiTheme="minorHAnsi" w:cstheme="minorHAnsi"/>
          <w:sz w:val="22"/>
          <w:szCs w:val="22"/>
        </w:rPr>
        <w:t xml:space="preserve">W zakresie szczegółowych parametrów i wskaźników kształtowania zabudowy oraz zagospodarowania terenu oznaczonego symbolami: </w:t>
      </w:r>
      <w:r>
        <w:rPr>
          <w:rFonts w:asciiTheme="minorHAnsi" w:hAnsiTheme="minorHAnsi" w:cstheme="minorHAnsi"/>
          <w:b/>
          <w:bCs/>
          <w:sz w:val="22"/>
          <w:szCs w:val="22"/>
        </w:rPr>
        <w:t>1KDD, 2KDD</w:t>
      </w:r>
      <w:r w:rsidR="003F01C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F01C8" w:rsidRPr="006361F2">
        <w:rPr>
          <w:rFonts w:ascii="Calibri" w:hAnsi="Calibri" w:cs="Calibri"/>
          <w:b/>
          <w:bCs/>
          <w:sz w:val="22"/>
          <w:szCs w:val="22"/>
        </w:rPr>
        <w:t>3KDD, 4KDD, 5KDD, 6KDD, 7KDD, 8KDD, 9KDD</w:t>
      </w:r>
      <w:r w:rsidRPr="008B03F4">
        <w:rPr>
          <w:rFonts w:asciiTheme="minorHAnsi" w:hAnsiTheme="minorHAnsi" w:cstheme="minorHAnsi"/>
          <w:sz w:val="22"/>
          <w:szCs w:val="22"/>
        </w:rPr>
        <w:t>:</w:t>
      </w:r>
    </w:p>
    <w:p w14:paraId="0010EB6E" w14:textId="77777777" w:rsidR="00636C47" w:rsidRPr="008B03F4" w:rsidRDefault="00636C47" w:rsidP="00320CB9">
      <w:pPr>
        <w:pStyle w:val="Tekstpodstawowy"/>
        <w:widowControl w:val="0"/>
        <w:numPr>
          <w:ilvl w:val="1"/>
          <w:numId w:val="58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8B03F4">
        <w:rPr>
          <w:rFonts w:ascii="Calibri" w:hAnsi="Calibri" w:cs="Calibri"/>
          <w:sz w:val="22"/>
          <w:szCs w:val="22"/>
        </w:rPr>
        <w:t>ustala się:</w:t>
      </w:r>
    </w:p>
    <w:p w14:paraId="24247C62" w14:textId="40E14E65" w:rsidR="00636C47" w:rsidRPr="008B03F4" w:rsidRDefault="00636C47" w:rsidP="00320CB9">
      <w:pPr>
        <w:pStyle w:val="Tekstpodstawowy"/>
        <w:widowControl w:val="0"/>
        <w:numPr>
          <w:ilvl w:val="2"/>
          <w:numId w:val="59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320CB9">
        <w:rPr>
          <w:rFonts w:ascii="Calibri" w:hAnsi="Calibri" w:cs="Calibri"/>
          <w:sz w:val="22"/>
          <w:szCs w:val="22"/>
        </w:rPr>
        <w:t>teren</w:t>
      </w:r>
      <w:r>
        <w:rPr>
          <w:rFonts w:asciiTheme="minorHAnsi" w:hAnsiTheme="minorHAnsi" w:cstheme="minorHAnsi"/>
          <w:sz w:val="22"/>
          <w:szCs w:val="22"/>
        </w:rPr>
        <w:t xml:space="preserve"> drogi dojazdowej</w:t>
      </w:r>
      <w:r w:rsidRPr="008B03F4">
        <w:rPr>
          <w:rFonts w:ascii="Calibri" w:hAnsi="Calibri" w:cs="Calibri"/>
          <w:sz w:val="22"/>
          <w:szCs w:val="22"/>
        </w:rPr>
        <w:t>,</w:t>
      </w:r>
    </w:p>
    <w:p w14:paraId="26C46F88" w14:textId="77777777" w:rsidR="00636C47" w:rsidRDefault="00636C47" w:rsidP="00320CB9">
      <w:pPr>
        <w:pStyle w:val="Tekstpodstawowy"/>
        <w:widowControl w:val="0"/>
        <w:numPr>
          <w:ilvl w:val="2"/>
          <w:numId w:val="59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8B03F4">
        <w:rPr>
          <w:rFonts w:ascii="Calibri" w:hAnsi="Calibri" w:cs="Calibri"/>
          <w:sz w:val="22"/>
          <w:szCs w:val="22"/>
        </w:rPr>
        <w:t>szerokość w liniach rozgraniczających, zgodnie z rysunkiem planu,</w:t>
      </w:r>
    </w:p>
    <w:p w14:paraId="7798FFC9" w14:textId="65ABD016" w:rsidR="003F01C8" w:rsidRPr="003F01C8" w:rsidRDefault="003F01C8" w:rsidP="003F01C8">
      <w:pPr>
        <w:pStyle w:val="Tekstpodstawowy"/>
        <w:widowControl w:val="0"/>
        <w:numPr>
          <w:ilvl w:val="2"/>
          <w:numId w:val="59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3F01C8">
        <w:rPr>
          <w:rFonts w:ascii="Calibri" w:hAnsi="Calibri" w:cs="Calibri"/>
          <w:sz w:val="22"/>
          <w:szCs w:val="22"/>
        </w:rPr>
        <w:t>dla terenu 5KDD lokalizację placu do nawracania na zakończeniu drogi, zgodnie z rysunkiem planu,</w:t>
      </w:r>
    </w:p>
    <w:p w14:paraId="58F770CC" w14:textId="77777777" w:rsidR="00636C47" w:rsidRPr="008B03F4" w:rsidRDefault="00636C47" w:rsidP="00320CB9">
      <w:pPr>
        <w:pStyle w:val="Tekstpodstawowy"/>
        <w:widowControl w:val="0"/>
        <w:numPr>
          <w:ilvl w:val="2"/>
          <w:numId w:val="59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8B03F4">
        <w:rPr>
          <w:rFonts w:ascii="Calibri" w:hAnsi="Calibri" w:cs="Calibri"/>
          <w:sz w:val="22"/>
          <w:szCs w:val="22"/>
        </w:rPr>
        <w:t>sytuowanie dodatkowych elementów infrastruktury transportowej i technicznej, w tym ścieżek rowerowych i miejsc postojowych;</w:t>
      </w:r>
    </w:p>
    <w:p w14:paraId="27AF2B63" w14:textId="77777777" w:rsidR="00636C47" w:rsidRPr="008B03F4" w:rsidRDefault="00636C47" w:rsidP="00320CB9">
      <w:pPr>
        <w:pStyle w:val="Tekstpodstawowy"/>
        <w:widowControl w:val="0"/>
        <w:numPr>
          <w:ilvl w:val="1"/>
          <w:numId w:val="58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8B03F4">
        <w:rPr>
          <w:rFonts w:ascii="Calibri" w:hAnsi="Calibri" w:cs="Calibri"/>
          <w:sz w:val="22"/>
          <w:szCs w:val="22"/>
        </w:rPr>
        <w:t>dopuszcza się lokalizację zieleni urządzonej.</w:t>
      </w:r>
    </w:p>
    <w:p w14:paraId="499D6569" w14:textId="77777777" w:rsidR="00636C47" w:rsidRPr="00D87FB6" w:rsidRDefault="00636C47" w:rsidP="00636C47">
      <w:pPr>
        <w:suppressAutoHyphens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218CC3F" w14:textId="5914F3DF" w:rsidR="00AE55F9" w:rsidRPr="008B03F4" w:rsidRDefault="00860C10" w:rsidP="00AE55F9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03F4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636C47">
        <w:rPr>
          <w:rFonts w:ascii="Calibri" w:hAnsi="Calibri" w:cs="Calibri"/>
          <w:b/>
          <w:bCs/>
          <w:sz w:val="22"/>
          <w:szCs w:val="22"/>
        </w:rPr>
        <w:t>20</w:t>
      </w:r>
      <w:r w:rsidR="00AE55F9" w:rsidRPr="008B03F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AE55F9" w:rsidRPr="008B03F4">
        <w:rPr>
          <w:rFonts w:asciiTheme="minorHAnsi" w:hAnsiTheme="minorHAnsi" w:cstheme="minorHAnsi"/>
          <w:sz w:val="22"/>
          <w:szCs w:val="22"/>
        </w:rPr>
        <w:t>W zakresie szczegółowych parametrów i wskaźników kształtowania zabudowy oraz zagospodarowania terenu oznaczonego symbol</w:t>
      </w:r>
      <w:r w:rsidRPr="008B03F4">
        <w:rPr>
          <w:rFonts w:asciiTheme="minorHAnsi" w:hAnsiTheme="minorHAnsi" w:cstheme="minorHAnsi"/>
          <w:sz w:val="22"/>
          <w:szCs w:val="22"/>
        </w:rPr>
        <w:t>ami</w:t>
      </w:r>
      <w:r w:rsidR="00AE55F9" w:rsidRPr="008B03F4">
        <w:rPr>
          <w:rFonts w:asciiTheme="minorHAnsi" w:hAnsiTheme="minorHAnsi" w:cstheme="minorHAnsi"/>
          <w:sz w:val="22"/>
          <w:szCs w:val="22"/>
        </w:rPr>
        <w:t xml:space="preserve">: </w:t>
      </w:r>
      <w:r w:rsidR="009D0E65" w:rsidRPr="008B03F4">
        <w:rPr>
          <w:rFonts w:asciiTheme="minorHAnsi" w:hAnsiTheme="minorHAnsi" w:cstheme="minorHAnsi"/>
          <w:b/>
          <w:bCs/>
          <w:sz w:val="22"/>
          <w:szCs w:val="22"/>
        </w:rPr>
        <w:t>1KR, 2KR, 3KR, 4KR, 5KR, 6KR, 7KR, 8KR</w:t>
      </w:r>
      <w:ins w:id="53" w:author="Justyna Karolczak-Bąk" w:date="2025-09-30T20:56:00Z" w16du:dateUtc="2025-09-30T18:56:00Z">
        <w:r w:rsidR="00936484">
          <w:rPr>
            <w:rFonts w:asciiTheme="minorHAnsi" w:hAnsiTheme="minorHAnsi" w:cstheme="minorHAnsi"/>
            <w:b/>
            <w:bCs/>
            <w:sz w:val="22"/>
            <w:szCs w:val="22"/>
          </w:rPr>
          <w:t>, 9KR</w:t>
        </w:r>
      </w:ins>
      <w:r w:rsidR="00AE55F9" w:rsidRPr="008B03F4">
        <w:rPr>
          <w:rFonts w:asciiTheme="minorHAnsi" w:hAnsiTheme="minorHAnsi" w:cstheme="minorHAnsi"/>
          <w:sz w:val="22"/>
          <w:szCs w:val="22"/>
        </w:rPr>
        <w:t>:</w:t>
      </w:r>
    </w:p>
    <w:p w14:paraId="0C60343A" w14:textId="77777777" w:rsidR="00AE55F9" w:rsidRPr="008B03F4" w:rsidRDefault="00AE55F9" w:rsidP="00320CB9">
      <w:pPr>
        <w:pStyle w:val="Tekstpodstawowy"/>
        <w:widowControl w:val="0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8B03F4">
        <w:rPr>
          <w:rFonts w:ascii="Calibri" w:hAnsi="Calibri" w:cs="Calibri"/>
          <w:sz w:val="22"/>
          <w:szCs w:val="22"/>
        </w:rPr>
        <w:t>ustala się:</w:t>
      </w:r>
    </w:p>
    <w:p w14:paraId="61C05669" w14:textId="2BE468F1" w:rsidR="00AE55F9" w:rsidRPr="008B03F4" w:rsidRDefault="00847A47" w:rsidP="00320CB9">
      <w:pPr>
        <w:pStyle w:val="Tekstpodstawowy"/>
        <w:widowControl w:val="0"/>
        <w:numPr>
          <w:ilvl w:val="2"/>
          <w:numId w:val="6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320CB9">
        <w:rPr>
          <w:rFonts w:ascii="Calibri" w:hAnsi="Calibri" w:cs="Calibri"/>
          <w:sz w:val="22"/>
          <w:szCs w:val="22"/>
        </w:rPr>
        <w:t>teren</w:t>
      </w:r>
      <w:r>
        <w:rPr>
          <w:rFonts w:asciiTheme="minorHAnsi" w:hAnsiTheme="minorHAnsi" w:cstheme="minorHAnsi"/>
          <w:sz w:val="22"/>
          <w:szCs w:val="22"/>
        </w:rPr>
        <w:t xml:space="preserve"> komunikacji drogowej wewnętrznej</w:t>
      </w:r>
      <w:r w:rsidR="008B03F4" w:rsidRPr="008B03F4">
        <w:rPr>
          <w:rFonts w:ascii="Calibri" w:hAnsi="Calibri" w:cs="Calibri"/>
          <w:sz w:val="22"/>
          <w:szCs w:val="22"/>
        </w:rPr>
        <w:t>,</w:t>
      </w:r>
    </w:p>
    <w:p w14:paraId="2ABFD39A" w14:textId="74010DE2" w:rsidR="00AE55F9" w:rsidRDefault="00AE55F9" w:rsidP="00320CB9">
      <w:pPr>
        <w:pStyle w:val="Tekstpodstawowy"/>
        <w:widowControl w:val="0"/>
        <w:numPr>
          <w:ilvl w:val="2"/>
          <w:numId w:val="6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8B03F4">
        <w:rPr>
          <w:rFonts w:ascii="Calibri" w:hAnsi="Calibri" w:cs="Calibri"/>
          <w:sz w:val="22"/>
          <w:szCs w:val="22"/>
        </w:rPr>
        <w:lastRenderedPageBreak/>
        <w:t>szerokość w liniach rozgraniczających, zgodnie z rysunkiem planu</w:t>
      </w:r>
      <w:r w:rsidR="008B03F4" w:rsidRPr="008B03F4">
        <w:rPr>
          <w:rFonts w:ascii="Calibri" w:hAnsi="Calibri" w:cs="Calibri"/>
          <w:sz w:val="22"/>
          <w:szCs w:val="22"/>
        </w:rPr>
        <w:t>,</w:t>
      </w:r>
    </w:p>
    <w:p w14:paraId="794AEDAA" w14:textId="261CD500" w:rsidR="00163903" w:rsidRPr="008B03F4" w:rsidRDefault="00163903" w:rsidP="00320CB9">
      <w:pPr>
        <w:pStyle w:val="Tekstpodstawowy"/>
        <w:widowControl w:val="0"/>
        <w:numPr>
          <w:ilvl w:val="2"/>
          <w:numId w:val="6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163903">
        <w:rPr>
          <w:rFonts w:ascii="Calibri" w:hAnsi="Calibri" w:cs="Calibri"/>
          <w:sz w:val="22"/>
          <w:szCs w:val="22"/>
        </w:rPr>
        <w:t xml:space="preserve">dla terenów: </w:t>
      </w:r>
      <w:r w:rsidR="00C873AE">
        <w:rPr>
          <w:rFonts w:ascii="Calibri" w:hAnsi="Calibri" w:cs="Calibri"/>
          <w:sz w:val="22"/>
          <w:szCs w:val="22"/>
        </w:rPr>
        <w:t>1KR</w:t>
      </w:r>
      <w:r w:rsidRPr="00163903">
        <w:rPr>
          <w:rFonts w:ascii="Calibri" w:hAnsi="Calibri" w:cs="Calibri"/>
          <w:sz w:val="22"/>
          <w:szCs w:val="22"/>
        </w:rPr>
        <w:t xml:space="preserve">, </w:t>
      </w:r>
      <w:r w:rsidR="003F01C8">
        <w:rPr>
          <w:rFonts w:ascii="Calibri" w:hAnsi="Calibri" w:cs="Calibri"/>
          <w:sz w:val="22"/>
          <w:szCs w:val="22"/>
        </w:rPr>
        <w:t>5</w:t>
      </w:r>
      <w:r w:rsidR="00C873AE">
        <w:rPr>
          <w:rFonts w:ascii="Calibri" w:hAnsi="Calibri" w:cs="Calibri"/>
          <w:sz w:val="22"/>
          <w:szCs w:val="22"/>
        </w:rPr>
        <w:t>KR</w:t>
      </w:r>
      <w:r w:rsidR="00DA3C96">
        <w:rPr>
          <w:rFonts w:ascii="Calibri" w:hAnsi="Calibri" w:cs="Calibri"/>
          <w:sz w:val="22"/>
          <w:szCs w:val="22"/>
        </w:rPr>
        <w:t xml:space="preserve"> </w:t>
      </w:r>
      <w:r w:rsidRPr="00163903">
        <w:rPr>
          <w:rFonts w:ascii="Calibri" w:hAnsi="Calibri" w:cs="Calibri"/>
          <w:sz w:val="22"/>
          <w:szCs w:val="22"/>
        </w:rPr>
        <w:t>lokalizację placu do nawracania na zakończeniu drogi, zgodnie z rysunkiem planu</w:t>
      </w:r>
    </w:p>
    <w:p w14:paraId="7B5A814A" w14:textId="713678BA" w:rsidR="008B03F4" w:rsidRPr="008B03F4" w:rsidRDefault="008B03F4" w:rsidP="00320CB9">
      <w:pPr>
        <w:pStyle w:val="Tekstpodstawowy"/>
        <w:widowControl w:val="0"/>
        <w:numPr>
          <w:ilvl w:val="2"/>
          <w:numId w:val="61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Calibri" w:hAnsi="Calibri" w:cs="Calibri"/>
          <w:sz w:val="22"/>
          <w:szCs w:val="22"/>
        </w:rPr>
      </w:pPr>
      <w:r w:rsidRPr="008B03F4">
        <w:rPr>
          <w:rFonts w:ascii="Calibri" w:hAnsi="Calibri" w:cs="Calibri"/>
          <w:sz w:val="22"/>
          <w:szCs w:val="22"/>
        </w:rPr>
        <w:t xml:space="preserve">sytuowanie </w:t>
      </w:r>
      <w:bookmarkStart w:id="54" w:name="_Hlk199416265"/>
      <w:r w:rsidRPr="008B03F4">
        <w:rPr>
          <w:rFonts w:ascii="Calibri" w:hAnsi="Calibri" w:cs="Calibri"/>
          <w:sz w:val="22"/>
          <w:szCs w:val="22"/>
        </w:rPr>
        <w:t>dodatkowych elementów infrastruktury transportowej i technicznej, w tym ścieżek rowerowych i miejsc postojowych</w:t>
      </w:r>
      <w:bookmarkEnd w:id="54"/>
      <w:r w:rsidRPr="008B03F4">
        <w:rPr>
          <w:rFonts w:ascii="Calibri" w:hAnsi="Calibri" w:cs="Calibri"/>
          <w:sz w:val="22"/>
          <w:szCs w:val="22"/>
        </w:rPr>
        <w:t>;</w:t>
      </w:r>
    </w:p>
    <w:p w14:paraId="1C2580DB" w14:textId="01CBC9A2" w:rsidR="00AE55F9" w:rsidRPr="008B03F4" w:rsidRDefault="00AE55F9" w:rsidP="00320CB9">
      <w:pPr>
        <w:pStyle w:val="Tekstpodstawowy"/>
        <w:widowControl w:val="0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Calibri" w:hAnsi="Calibri" w:cs="Calibri"/>
          <w:sz w:val="22"/>
          <w:szCs w:val="22"/>
        </w:rPr>
      </w:pPr>
      <w:r w:rsidRPr="008B03F4">
        <w:rPr>
          <w:rFonts w:ascii="Calibri" w:hAnsi="Calibri" w:cs="Calibri"/>
          <w:sz w:val="22"/>
          <w:szCs w:val="22"/>
        </w:rPr>
        <w:t xml:space="preserve">dopuszcza się </w:t>
      </w:r>
      <w:bookmarkStart w:id="55" w:name="_Hlk199416276"/>
      <w:r w:rsidR="008B03F4" w:rsidRPr="008B03F4">
        <w:rPr>
          <w:rFonts w:ascii="Calibri" w:hAnsi="Calibri" w:cs="Calibri"/>
          <w:sz w:val="22"/>
          <w:szCs w:val="22"/>
        </w:rPr>
        <w:t>lokalizację zieleni urządzonej</w:t>
      </w:r>
      <w:bookmarkEnd w:id="55"/>
      <w:r w:rsidRPr="008B03F4">
        <w:rPr>
          <w:rFonts w:ascii="Calibri" w:hAnsi="Calibri" w:cs="Calibri"/>
          <w:sz w:val="22"/>
          <w:szCs w:val="22"/>
        </w:rPr>
        <w:t>.</w:t>
      </w:r>
    </w:p>
    <w:p w14:paraId="5692356D" w14:textId="77777777" w:rsidR="00DA3C96" w:rsidRDefault="00DA3C96" w:rsidP="003F01C8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EBE1CF1" w14:textId="77777777" w:rsidR="001A4626" w:rsidRDefault="001A4626" w:rsidP="003F01C8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7FBBCC7" w14:textId="3EEFA39C" w:rsidR="00833A3C" w:rsidRPr="008B03F4" w:rsidRDefault="00833A3C" w:rsidP="000246C0">
      <w:pPr>
        <w:pStyle w:val="Tekstpodstawowy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B03F4">
        <w:rPr>
          <w:rFonts w:ascii="Calibri" w:hAnsi="Calibri" w:cs="Calibri"/>
          <w:b/>
          <w:bCs/>
          <w:sz w:val="22"/>
          <w:szCs w:val="22"/>
        </w:rPr>
        <w:t>Rozdział III</w:t>
      </w:r>
    </w:p>
    <w:p w14:paraId="5F85D597" w14:textId="77777777" w:rsidR="00833A3C" w:rsidRPr="008B03F4" w:rsidRDefault="00833A3C" w:rsidP="000246C0">
      <w:pPr>
        <w:suppressAutoHyphens/>
        <w:spacing w:line="360" w:lineRule="auto"/>
        <w:jc w:val="center"/>
      </w:pPr>
      <w:r w:rsidRPr="008B03F4">
        <w:rPr>
          <w:rFonts w:ascii="Calibri" w:hAnsi="Calibri" w:cs="Calibri"/>
          <w:b/>
          <w:bCs/>
          <w:sz w:val="22"/>
          <w:szCs w:val="22"/>
        </w:rPr>
        <w:t>Przepisy końcowe</w:t>
      </w:r>
    </w:p>
    <w:p w14:paraId="2C5FDDA5" w14:textId="77777777" w:rsidR="00AC4540" w:rsidRPr="00F510C7" w:rsidRDefault="00AC4540" w:rsidP="002D47C5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74C6C9F8" w14:textId="6DA20889" w:rsidR="00833A3C" w:rsidRPr="008B03F4" w:rsidRDefault="00AC4540" w:rsidP="002D47C5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3F4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636C47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FD6982" w:rsidRPr="008B03F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B03F4">
        <w:rPr>
          <w:rFonts w:asciiTheme="minorHAnsi" w:hAnsiTheme="minorHAnsi" w:cstheme="minorHAnsi"/>
          <w:sz w:val="22"/>
          <w:szCs w:val="22"/>
        </w:rPr>
        <w:t xml:space="preserve">W granicach obszaru objętego planem </w:t>
      </w:r>
      <w:r w:rsidR="00332C3E" w:rsidRPr="008B03F4">
        <w:rPr>
          <w:rFonts w:asciiTheme="minorHAnsi" w:hAnsiTheme="minorHAnsi" w:cstheme="minorHAnsi"/>
          <w:sz w:val="22"/>
          <w:szCs w:val="22"/>
        </w:rPr>
        <w:t>w granicach objętych niniejszą uchwałą</w:t>
      </w:r>
      <w:r w:rsidR="007C6DD3" w:rsidRPr="008B03F4">
        <w:rPr>
          <w:rFonts w:asciiTheme="minorHAnsi" w:hAnsiTheme="minorHAnsi" w:cstheme="minorHAnsi"/>
          <w:sz w:val="22"/>
          <w:szCs w:val="22"/>
        </w:rPr>
        <w:t xml:space="preserve"> </w:t>
      </w:r>
      <w:r w:rsidRPr="008B03F4">
        <w:rPr>
          <w:rFonts w:asciiTheme="minorHAnsi" w:hAnsiTheme="minorHAnsi" w:cstheme="minorHAnsi"/>
          <w:sz w:val="22"/>
          <w:szCs w:val="22"/>
        </w:rPr>
        <w:t xml:space="preserve">traci moc </w:t>
      </w:r>
      <w:r w:rsidR="007C6DD3" w:rsidRPr="008B03F4">
        <w:rPr>
          <w:rFonts w:asciiTheme="minorHAnsi" w:hAnsiTheme="minorHAnsi" w:cstheme="minorHAnsi"/>
          <w:sz w:val="22"/>
          <w:szCs w:val="22"/>
        </w:rPr>
        <w:t>u</w:t>
      </w:r>
      <w:r w:rsidRPr="008B03F4">
        <w:rPr>
          <w:rFonts w:asciiTheme="minorHAnsi" w:hAnsiTheme="minorHAnsi" w:cstheme="minorHAnsi"/>
          <w:sz w:val="22"/>
          <w:szCs w:val="22"/>
        </w:rPr>
        <w:t>c</w:t>
      </w:r>
      <w:r w:rsidR="007C6DD3" w:rsidRPr="008B03F4">
        <w:rPr>
          <w:rFonts w:asciiTheme="minorHAnsi" w:hAnsiTheme="minorHAnsi" w:cstheme="minorHAnsi"/>
          <w:sz w:val="22"/>
          <w:szCs w:val="22"/>
        </w:rPr>
        <w:t>hwała Nr XX/142/2005 Rady Gminy Kołbiel z dnia 25 stycznia 2005 r. zmienion</w:t>
      </w:r>
      <w:r w:rsidR="008B03F4" w:rsidRPr="008B03F4">
        <w:rPr>
          <w:rFonts w:asciiTheme="minorHAnsi" w:hAnsiTheme="minorHAnsi" w:cstheme="minorHAnsi"/>
          <w:sz w:val="22"/>
          <w:szCs w:val="22"/>
        </w:rPr>
        <w:t>a</w:t>
      </w:r>
      <w:r w:rsidR="007C6DD3" w:rsidRPr="008B03F4">
        <w:rPr>
          <w:rFonts w:asciiTheme="minorHAnsi" w:hAnsiTheme="minorHAnsi" w:cstheme="minorHAnsi"/>
          <w:sz w:val="22"/>
          <w:szCs w:val="22"/>
        </w:rPr>
        <w:t xml:space="preserve"> Uchwałą nr XXIX/205/2014 z dnia 4 kwietnia 2014 r. i Uchwałą nr XXXVI/288/2018 z dnia 23 marca 2018 r.</w:t>
      </w:r>
    </w:p>
    <w:p w14:paraId="093F36CB" w14:textId="77777777" w:rsidR="00AC4540" w:rsidRPr="008B03F4" w:rsidRDefault="00AC4540" w:rsidP="002D47C5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25BB6C" w14:textId="7C2E5E49" w:rsidR="00833A3C" w:rsidRPr="008B03F4" w:rsidRDefault="00833A3C" w:rsidP="00F9004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3F4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636C47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="00FD6982" w:rsidRPr="008B03F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B03F4">
        <w:rPr>
          <w:rFonts w:asciiTheme="minorHAnsi" w:hAnsiTheme="minorHAnsi" w:cstheme="minorHAnsi"/>
          <w:sz w:val="22"/>
          <w:szCs w:val="22"/>
        </w:rPr>
        <w:t xml:space="preserve">Wykonanie niniejszej uchwały powierza się </w:t>
      </w:r>
      <w:r w:rsidR="00D7423A" w:rsidRPr="008B03F4">
        <w:rPr>
          <w:rFonts w:asciiTheme="minorHAnsi" w:hAnsiTheme="minorHAnsi" w:cstheme="minorHAnsi"/>
          <w:sz w:val="22"/>
          <w:szCs w:val="22"/>
        </w:rPr>
        <w:t>Wójtowi</w:t>
      </w:r>
      <w:r w:rsidRPr="008B03F4">
        <w:rPr>
          <w:rFonts w:asciiTheme="minorHAnsi" w:hAnsiTheme="minorHAnsi" w:cstheme="minorHAnsi"/>
          <w:sz w:val="22"/>
          <w:szCs w:val="22"/>
        </w:rPr>
        <w:t xml:space="preserve"> Gminy </w:t>
      </w:r>
      <w:r w:rsidR="00D7423A" w:rsidRPr="008B03F4">
        <w:rPr>
          <w:rFonts w:asciiTheme="minorHAnsi" w:hAnsiTheme="minorHAnsi" w:cstheme="minorHAnsi"/>
          <w:sz w:val="22"/>
          <w:szCs w:val="22"/>
        </w:rPr>
        <w:t>Kołbiel.</w:t>
      </w:r>
    </w:p>
    <w:p w14:paraId="1794087C" w14:textId="77777777" w:rsidR="00833A3C" w:rsidRPr="008B03F4" w:rsidRDefault="00833A3C" w:rsidP="002D47C5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164641" w14:textId="5DD58E20" w:rsidR="00833A3C" w:rsidRPr="00F90049" w:rsidRDefault="00833A3C" w:rsidP="00F9004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3F4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636C47"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="00970C15" w:rsidRPr="008B03F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B03F4">
        <w:rPr>
          <w:rFonts w:asciiTheme="minorHAnsi" w:hAnsiTheme="minorHAnsi" w:cstheme="minorHAnsi"/>
          <w:sz w:val="22"/>
          <w:szCs w:val="22"/>
        </w:rPr>
        <w:t xml:space="preserve">Uchwała wchodzi w życie po upływie 14 dni od daty jej ogłoszenia w Dzienniku Urzędowym Województwa </w:t>
      </w:r>
      <w:r w:rsidR="00D7423A" w:rsidRPr="008B03F4">
        <w:rPr>
          <w:rFonts w:asciiTheme="minorHAnsi" w:hAnsiTheme="minorHAnsi" w:cstheme="minorHAnsi"/>
          <w:sz w:val="22"/>
          <w:szCs w:val="22"/>
        </w:rPr>
        <w:t>Mazowieckiego.</w:t>
      </w:r>
    </w:p>
    <w:sectPr w:rsidR="00833A3C" w:rsidRPr="00F90049" w:rsidSect="00BB17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D8AB" w14:textId="77777777" w:rsidR="001E1C13" w:rsidRDefault="001E1C13" w:rsidP="00C207B7">
      <w:r>
        <w:separator/>
      </w:r>
    </w:p>
  </w:endnote>
  <w:endnote w:type="continuationSeparator" w:id="0">
    <w:p w14:paraId="1B0F243F" w14:textId="77777777" w:rsidR="001E1C13" w:rsidRDefault="001E1C13" w:rsidP="00C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C47C" w14:textId="77777777" w:rsidR="001E1C13" w:rsidRDefault="001E1C13" w:rsidP="00C207B7">
      <w:r>
        <w:separator/>
      </w:r>
    </w:p>
  </w:footnote>
  <w:footnote w:type="continuationSeparator" w:id="0">
    <w:p w14:paraId="610C4A84" w14:textId="77777777" w:rsidR="001E1C13" w:rsidRDefault="001E1C13" w:rsidP="00C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709D" w14:textId="1FC20495" w:rsidR="00C207B7" w:rsidRPr="00F510C7" w:rsidRDefault="00C207B7" w:rsidP="00F510C7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F510C7">
      <w:rPr>
        <w:rFonts w:asciiTheme="minorHAnsi" w:hAnsiTheme="minorHAnsi" w:cstheme="minorHAnsi"/>
        <w:sz w:val="16"/>
        <w:szCs w:val="16"/>
      </w:rPr>
      <w:t xml:space="preserve">Miejscowy plan zagospodarowania przestrzennego </w:t>
    </w:r>
    <w:r w:rsidR="00F510C7" w:rsidRPr="00F510C7">
      <w:rPr>
        <w:rFonts w:asciiTheme="minorHAnsi" w:hAnsiTheme="minorHAnsi" w:cstheme="minorHAnsi"/>
        <w:sz w:val="16"/>
        <w:szCs w:val="16"/>
      </w:rPr>
      <w:t>dla części miejscowości Sępochów i dla części miejscowości Rudzienko</w:t>
    </w:r>
  </w:p>
  <w:p w14:paraId="38972F12" w14:textId="3A8CA867" w:rsidR="00C207B7" w:rsidRDefault="00C207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AA0C0E8"/>
    <w:lvl w:ilvl="0">
      <w:start w:val="1"/>
      <w:numFmt w:val="bullet"/>
      <w:pStyle w:val="Listanumerowana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5A959E0"/>
    <w:multiLevelType w:val="multilevel"/>
    <w:tmpl w:val="A9EEA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CC624F"/>
    <w:multiLevelType w:val="hybridMultilevel"/>
    <w:tmpl w:val="FD507E7E"/>
    <w:lvl w:ilvl="0" w:tplc="1A2ED9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82D32"/>
    <w:multiLevelType w:val="multilevel"/>
    <w:tmpl w:val="351E52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DBA4A44"/>
    <w:multiLevelType w:val="hybridMultilevel"/>
    <w:tmpl w:val="6D666808"/>
    <w:lvl w:ilvl="0" w:tplc="69DA6126">
      <w:start w:val="1"/>
      <w:numFmt w:val="decimal"/>
      <w:lvlText w:val="%1)"/>
      <w:lvlJc w:val="left"/>
      <w:pPr>
        <w:ind w:left="1211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704977"/>
    <w:multiLevelType w:val="multilevel"/>
    <w:tmpl w:val="F34437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B7D65"/>
    <w:multiLevelType w:val="multilevel"/>
    <w:tmpl w:val="D540A22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sz w:val="20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3F43378"/>
    <w:multiLevelType w:val="hybridMultilevel"/>
    <w:tmpl w:val="720E1D3C"/>
    <w:lvl w:ilvl="0" w:tplc="3418EE90">
      <w:start w:val="1"/>
      <w:numFmt w:val="bullet"/>
      <w:lvlText w:val=""/>
      <w:lvlJc w:val="left"/>
      <w:pPr>
        <w:ind w:left="1551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91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711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51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871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11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47F12D1"/>
    <w:multiLevelType w:val="hybridMultilevel"/>
    <w:tmpl w:val="9C201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54843"/>
    <w:multiLevelType w:val="multilevel"/>
    <w:tmpl w:val="73808E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2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6364B49"/>
    <w:multiLevelType w:val="multilevel"/>
    <w:tmpl w:val="0AB084D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80766D4"/>
    <w:multiLevelType w:val="multilevel"/>
    <w:tmpl w:val="21E48D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9B60611"/>
    <w:multiLevelType w:val="multilevel"/>
    <w:tmpl w:val="315633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1A0C7F06"/>
    <w:multiLevelType w:val="multilevel"/>
    <w:tmpl w:val="D044683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1A7779BE"/>
    <w:multiLevelType w:val="multilevel"/>
    <w:tmpl w:val="0AB084D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C120C11"/>
    <w:multiLevelType w:val="multilevel"/>
    <w:tmpl w:val="AE964D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1E107453"/>
    <w:multiLevelType w:val="hybridMultilevel"/>
    <w:tmpl w:val="AD32E836"/>
    <w:lvl w:ilvl="0" w:tplc="69DA6126">
      <w:start w:val="1"/>
      <w:numFmt w:val="decimal"/>
      <w:lvlText w:val="%1)"/>
      <w:lvlJc w:val="left"/>
      <w:pPr>
        <w:ind w:left="1353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1AD1B78"/>
    <w:multiLevelType w:val="multilevel"/>
    <w:tmpl w:val="4ECEC9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5473BF7"/>
    <w:multiLevelType w:val="multilevel"/>
    <w:tmpl w:val="D66EC2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756572A"/>
    <w:multiLevelType w:val="multilevel"/>
    <w:tmpl w:val="A9EEA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8516EAC"/>
    <w:multiLevelType w:val="multilevel"/>
    <w:tmpl w:val="A9EEA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2A874645"/>
    <w:multiLevelType w:val="multilevel"/>
    <w:tmpl w:val="9FD2E9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2B52194E"/>
    <w:multiLevelType w:val="multilevel"/>
    <w:tmpl w:val="315633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E8A15B3"/>
    <w:multiLevelType w:val="hybridMultilevel"/>
    <w:tmpl w:val="3EBE6484"/>
    <w:lvl w:ilvl="0" w:tplc="857C58A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1A30438"/>
    <w:multiLevelType w:val="multilevel"/>
    <w:tmpl w:val="B9EAED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32121AE1"/>
    <w:multiLevelType w:val="multilevel"/>
    <w:tmpl w:val="B6D479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6621D49"/>
    <w:multiLevelType w:val="hybridMultilevel"/>
    <w:tmpl w:val="DF8A4888"/>
    <w:lvl w:ilvl="0" w:tplc="FCBC6670">
      <w:start w:val="2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Calibri" w:hAnsi="Calibri" w:cs="Calibri" w:hint="default"/>
      </w:rPr>
    </w:lvl>
    <w:lvl w:ilvl="1" w:tplc="69DA6126">
      <w:start w:val="1"/>
      <w:numFmt w:val="decimal"/>
      <w:lvlText w:val="%2)"/>
      <w:lvlJc w:val="left"/>
      <w:pPr>
        <w:tabs>
          <w:tab w:val="num" w:pos="644"/>
        </w:tabs>
        <w:ind w:left="624" w:hanging="340"/>
      </w:pPr>
      <w:rPr>
        <w:rFonts w:ascii="Calibri" w:hAnsi="Calibri" w:cs="Calibri" w:hint="default"/>
      </w:rPr>
    </w:lvl>
    <w:lvl w:ilvl="2" w:tplc="358E0D84">
      <w:start w:val="1"/>
      <w:numFmt w:val="lowerLetter"/>
      <w:lvlText w:val="%3)"/>
      <w:lvlJc w:val="left"/>
      <w:pPr>
        <w:tabs>
          <w:tab w:val="num" w:pos="2391"/>
        </w:tabs>
        <w:ind w:left="2391" w:hanging="360"/>
      </w:pPr>
      <w:rPr>
        <w:rFonts w:ascii="Times New Roman" w:hAnsi="Times New Roman" w:cs="Times New Roman" w:hint="default"/>
      </w:rPr>
    </w:lvl>
    <w:lvl w:ilvl="3" w:tplc="C68C5FE8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  <w:rPr>
        <w:rFonts w:ascii="Times New Roman" w:hAnsi="Times New Roman" w:cs="Times New Roman"/>
      </w:rPr>
    </w:lvl>
    <w:lvl w:ilvl="4" w:tplc="A3FA3DB8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  <w:rPr>
        <w:rFonts w:ascii="Times New Roman" w:hAnsi="Times New Roman" w:cs="Times New Roman"/>
      </w:rPr>
    </w:lvl>
    <w:lvl w:ilvl="5" w:tplc="38FA4246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  <w:rPr>
        <w:rFonts w:ascii="Times New Roman" w:hAnsi="Times New Roman" w:cs="Times New Roman"/>
      </w:rPr>
    </w:lvl>
    <w:lvl w:ilvl="6" w:tplc="F8F468D2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  <w:rPr>
        <w:rFonts w:ascii="Times New Roman" w:hAnsi="Times New Roman" w:cs="Times New Roman"/>
      </w:rPr>
    </w:lvl>
    <w:lvl w:ilvl="7" w:tplc="C2F01C40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  <w:rPr>
        <w:rFonts w:ascii="Times New Roman" w:hAnsi="Times New Roman" w:cs="Times New Roman"/>
      </w:rPr>
    </w:lvl>
    <w:lvl w:ilvl="8" w:tplc="2D7E7F60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378A588C"/>
    <w:multiLevelType w:val="multilevel"/>
    <w:tmpl w:val="63AE67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A6A4501"/>
    <w:multiLevelType w:val="hybridMultilevel"/>
    <w:tmpl w:val="683A0B46"/>
    <w:lvl w:ilvl="0" w:tplc="DE9C9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 w:tplc="1F4287A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788B9E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62BAF62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284423E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5F52458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D608A1A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D4F07B4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C63EAD7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E086E25"/>
    <w:multiLevelType w:val="multilevel"/>
    <w:tmpl w:val="2E22478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00C92"/>
    <w:multiLevelType w:val="multilevel"/>
    <w:tmpl w:val="9B7696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8"/>
      </w:rPr>
    </w:lvl>
    <w:lvl w:ilvl="3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47375AED"/>
    <w:multiLevelType w:val="hybridMultilevel"/>
    <w:tmpl w:val="22C43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A26F5"/>
    <w:multiLevelType w:val="multilevel"/>
    <w:tmpl w:val="C366B9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49DD6D19"/>
    <w:multiLevelType w:val="hybridMultilevel"/>
    <w:tmpl w:val="BD92F998"/>
    <w:lvl w:ilvl="0" w:tplc="3418EE90">
      <w:start w:val="1"/>
      <w:numFmt w:val="bullet"/>
      <w:lvlText w:val=""/>
      <w:lvlJc w:val="left"/>
      <w:pPr>
        <w:ind w:left="147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4" w15:restartNumberingAfterBreak="0">
    <w:nsid w:val="50010070"/>
    <w:multiLevelType w:val="multilevel"/>
    <w:tmpl w:val="261419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1810767"/>
    <w:multiLevelType w:val="multilevel"/>
    <w:tmpl w:val="B6D479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2747BDB"/>
    <w:multiLevelType w:val="multilevel"/>
    <w:tmpl w:val="B7748EB2"/>
    <w:lvl w:ilvl="0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cs="Symbol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</w:rPr>
    </w:lvl>
    <w:lvl w:ilvl="2">
      <w:start w:val="5"/>
      <w:numFmt w:val="lowerLetter"/>
      <w:lvlText w:val="%3)"/>
      <w:lvlJc w:val="left"/>
      <w:pPr>
        <w:tabs>
          <w:tab w:val="num" w:pos="2382"/>
        </w:tabs>
        <w:ind w:left="2382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52D02DB2"/>
    <w:multiLevelType w:val="multilevel"/>
    <w:tmpl w:val="0AB084D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3C9165C"/>
    <w:multiLevelType w:val="hybridMultilevel"/>
    <w:tmpl w:val="120EEA74"/>
    <w:lvl w:ilvl="0" w:tplc="358E0D84">
      <w:start w:val="1"/>
      <w:numFmt w:val="lowerLetter"/>
      <w:lvlText w:val="%1)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9" w15:restartNumberingAfterBreak="0">
    <w:nsid w:val="552C3260"/>
    <w:multiLevelType w:val="multilevel"/>
    <w:tmpl w:val="D2C43432"/>
    <w:lvl w:ilvl="0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2"/>
      <w:numFmt w:val="decimal"/>
      <w:lvlText w:val="%7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56548D7"/>
    <w:multiLevelType w:val="hybridMultilevel"/>
    <w:tmpl w:val="4AFC21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8F6109"/>
    <w:multiLevelType w:val="multilevel"/>
    <w:tmpl w:val="B6D479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5AF651B8"/>
    <w:multiLevelType w:val="multilevel"/>
    <w:tmpl w:val="0D586C6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5E720585"/>
    <w:multiLevelType w:val="multilevel"/>
    <w:tmpl w:val="0D586C6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61AD65E7"/>
    <w:multiLevelType w:val="multilevel"/>
    <w:tmpl w:val="383CD9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63423759"/>
    <w:multiLevelType w:val="multilevel"/>
    <w:tmpl w:val="315633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66E659FC"/>
    <w:multiLevelType w:val="hybridMultilevel"/>
    <w:tmpl w:val="DAEE8E6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686E17BC"/>
    <w:multiLevelType w:val="multilevel"/>
    <w:tmpl w:val="2E22478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69147363"/>
    <w:multiLevelType w:val="hybridMultilevel"/>
    <w:tmpl w:val="93FCC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6D163F"/>
    <w:multiLevelType w:val="hybridMultilevel"/>
    <w:tmpl w:val="1DA6AF2A"/>
    <w:lvl w:ilvl="0" w:tplc="650E5D6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 w:tplc="1F4287A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788B9E0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62BAF62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284423E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5F524588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D608A1A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D4F07B4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C63EAD76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6CAC4AFF"/>
    <w:multiLevelType w:val="hybridMultilevel"/>
    <w:tmpl w:val="73FAADAC"/>
    <w:lvl w:ilvl="0" w:tplc="AB28B84C">
      <w:start w:val="1"/>
      <w:numFmt w:val="lowerLetter"/>
      <w:lvlText w:val="%1)"/>
      <w:lvlJc w:val="left"/>
      <w:pPr>
        <w:ind w:left="1477" w:hanging="360"/>
      </w:pPr>
      <w:rPr>
        <w:rFonts w:hint="default"/>
        <w:color w:val="000000"/>
      </w:rPr>
    </w:lvl>
    <w:lvl w:ilvl="1" w:tplc="3418EE90">
      <w:start w:val="1"/>
      <w:numFmt w:val="bullet"/>
      <w:lvlText w:val=""/>
      <w:lvlJc w:val="left"/>
      <w:pPr>
        <w:ind w:left="219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1" w15:restartNumberingAfterBreak="0">
    <w:nsid w:val="6D203D98"/>
    <w:multiLevelType w:val="multilevel"/>
    <w:tmpl w:val="351E52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706A5496"/>
    <w:multiLevelType w:val="multilevel"/>
    <w:tmpl w:val="A9EEA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53" w15:restartNumberingAfterBreak="0">
    <w:nsid w:val="72487277"/>
    <w:multiLevelType w:val="multilevel"/>
    <w:tmpl w:val="FE94FFC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54" w15:restartNumberingAfterBreak="0">
    <w:nsid w:val="72962EA5"/>
    <w:multiLevelType w:val="multilevel"/>
    <w:tmpl w:val="261419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76A90D9A"/>
    <w:multiLevelType w:val="multilevel"/>
    <w:tmpl w:val="CB0874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7B16480F"/>
    <w:multiLevelType w:val="multilevel"/>
    <w:tmpl w:val="F34437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7B873EA5"/>
    <w:multiLevelType w:val="hybridMultilevel"/>
    <w:tmpl w:val="F17A8CBE"/>
    <w:lvl w:ilvl="0" w:tplc="3418EE9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8" w15:restartNumberingAfterBreak="0">
    <w:nsid w:val="7E210B3D"/>
    <w:multiLevelType w:val="multilevel"/>
    <w:tmpl w:val="315633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59" w15:restartNumberingAfterBreak="0">
    <w:nsid w:val="7E2C3D8E"/>
    <w:multiLevelType w:val="multilevel"/>
    <w:tmpl w:val="A9EEA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60" w15:restartNumberingAfterBreak="0">
    <w:nsid w:val="7ED61FF0"/>
    <w:multiLevelType w:val="multilevel"/>
    <w:tmpl w:val="88ACADA0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ascii="Calibri" w:eastAsia="Batang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61" w15:restartNumberingAfterBreak="0">
    <w:nsid w:val="7FA5271E"/>
    <w:multiLevelType w:val="multilevel"/>
    <w:tmpl w:val="2A50C5F4"/>
    <w:lvl w:ilvl="0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Calibri" w:hAnsi="Calibri" w:cs="Calibri" w:hint="default"/>
        <w:b w:val="0"/>
        <w:bCs w:val="0"/>
      </w:rPr>
    </w:lvl>
    <w:lvl w:ilvl="2">
      <w:start w:val="2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2"/>
      <w:numFmt w:val="decimal"/>
      <w:lvlText w:val="%7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 w16cid:durableId="186600356">
    <w:abstractNumId w:val="26"/>
  </w:num>
  <w:num w:numId="2" w16cid:durableId="1226137215">
    <w:abstractNumId w:val="14"/>
  </w:num>
  <w:num w:numId="3" w16cid:durableId="1253469918">
    <w:abstractNumId w:val="24"/>
  </w:num>
  <w:num w:numId="4" w16cid:durableId="1548377291">
    <w:abstractNumId w:val="60"/>
  </w:num>
  <w:num w:numId="5" w16cid:durableId="1336764448">
    <w:abstractNumId w:val="7"/>
  </w:num>
  <w:num w:numId="6" w16cid:durableId="1079181438">
    <w:abstractNumId w:val="51"/>
  </w:num>
  <w:num w:numId="7" w16cid:durableId="1461193225">
    <w:abstractNumId w:val="12"/>
  </w:num>
  <w:num w:numId="8" w16cid:durableId="2039894026">
    <w:abstractNumId w:val="9"/>
  </w:num>
  <w:num w:numId="9" w16cid:durableId="908923912">
    <w:abstractNumId w:val="43"/>
  </w:num>
  <w:num w:numId="10" w16cid:durableId="82723073">
    <w:abstractNumId w:val="52"/>
  </w:num>
  <w:num w:numId="11" w16cid:durableId="920406071">
    <w:abstractNumId w:val="15"/>
  </w:num>
  <w:num w:numId="12" w16cid:durableId="826019458">
    <w:abstractNumId w:val="59"/>
  </w:num>
  <w:num w:numId="13" w16cid:durableId="1156067232">
    <w:abstractNumId w:val="48"/>
  </w:num>
  <w:num w:numId="14" w16cid:durableId="216822453">
    <w:abstractNumId w:val="27"/>
  </w:num>
  <w:num w:numId="15" w16cid:durableId="879436896">
    <w:abstractNumId w:val="30"/>
  </w:num>
  <w:num w:numId="16" w16cid:durableId="369650155">
    <w:abstractNumId w:val="6"/>
  </w:num>
  <w:num w:numId="17" w16cid:durableId="914122029">
    <w:abstractNumId w:val="29"/>
  </w:num>
  <w:num w:numId="18" w16cid:durableId="937521247">
    <w:abstractNumId w:val="0"/>
  </w:num>
  <w:num w:numId="19" w16cid:durableId="422607708">
    <w:abstractNumId w:val="55"/>
  </w:num>
  <w:num w:numId="20" w16cid:durableId="2004384039">
    <w:abstractNumId w:val="5"/>
  </w:num>
  <w:num w:numId="21" w16cid:durableId="665789226">
    <w:abstractNumId w:val="11"/>
  </w:num>
  <w:num w:numId="22" w16cid:durableId="2078823396">
    <w:abstractNumId w:val="57"/>
  </w:num>
  <w:num w:numId="23" w16cid:durableId="1644122161">
    <w:abstractNumId w:val="8"/>
  </w:num>
  <w:num w:numId="24" w16cid:durableId="1136489915">
    <w:abstractNumId w:val="49"/>
  </w:num>
  <w:num w:numId="25" w16cid:durableId="28726346">
    <w:abstractNumId w:val="28"/>
  </w:num>
  <w:num w:numId="26" w16cid:durableId="1654869583">
    <w:abstractNumId w:val="44"/>
  </w:num>
  <w:num w:numId="27" w16cid:durableId="1780179626">
    <w:abstractNumId w:val="16"/>
  </w:num>
  <w:num w:numId="28" w16cid:durableId="525795765">
    <w:abstractNumId w:val="46"/>
  </w:num>
  <w:num w:numId="29" w16cid:durableId="2070029201">
    <w:abstractNumId w:val="4"/>
  </w:num>
  <w:num w:numId="30" w16cid:durableId="1108701400">
    <w:abstractNumId w:val="38"/>
  </w:num>
  <w:num w:numId="31" w16cid:durableId="1533566054">
    <w:abstractNumId w:val="32"/>
  </w:num>
  <w:num w:numId="32" w16cid:durableId="1646161724">
    <w:abstractNumId w:val="40"/>
  </w:num>
  <w:num w:numId="33" w16cid:durableId="2078085674">
    <w:abstractNumId w:val="2"/>
  </w:num>
  <w:num w:numId="34" w16cid:durableId="1060204072">
    <w:abstractNumId w:val="23"/>
  </w:num>
  <w:num w:numId="35" w16cid:durableId="1276449383">
    <w:abstractNumId w:val="18"/>
  </w:num>
  <w:num w:numId="36" w16cid:durableId="1788428855">
    <w:abstractNumId w:val="13"/>
  </w:num>
  <w:num w:numId="37" w16cid:durableId="92093585">
    <w:abstractNumId w:val="3"/>
  </w:num>
  <w:num w:numId="38" w16cid:durableId="273945767">
    <w:abstractNumId w:val="45"/>
  </w:num>
  <w:num w:numId="39" w16cid:durableId="190187597">
    <w:abstractNumId w:val="17"/>
  </w:num>
  <w:num w:numId="40" w16cid:durableId="1263882612">
    <w:abstractNumId w:val="47"/>
  </w:num>
  <w:num w:numId="41" w16cid:durableId="1369137326">
    <w:abstractNumId w:val="61"/>
  </w:num>
  <w:num w:numId="42" w16cid:durableId="1533300164">
    <w:abstractNumId w:val="39"/>
  </w:num>
  <w:num w:numId="43" w16cid:durableId="1621260329">
    <w:abstractNumId w:val="50"/>
  </w:num>
  <w:num w:numId="44" w16cid:durableId="1207914315">
    <w:abstractNumId w:val="53"/>
  </w:num>
  <w:num w:numId="45" w16cid:durableId="1001129172">
    <w:abstractNumId w:val="31"/>
  </w:num>
  <w:num w:numId="46" w16cid:durableId="1585453703">
    <w:abstractNumId w:val="25"/>
  </w:num>
  <w:num w:numId="47" w16cid:durableId="2057463010">
    <w:abstractNumId w:val="41"/>
  </w:num>
  <w:num w:numId="48" w16cid:durableId="2146895359">
    <w:abstractNumId w:val="10"/>
  </w:num>
  <w:num w:numId="49" w16cid:durableId="883566099">
    <w:abstractNumId w:val="37"/>
  </w:num>
  <w:num w:numId="50" w16cid:durableId="1326670228">
    <w:abstractNumId w:val="21"/>
  </w:num>
  <w:num w:numId="51" w16cid:durableId="1494880594">
    <w:abstractNumId w:val="54"/>
  </w:num>
  <w:num w:numId="52" w16cid:durableId="654259329">
    <w:abstractNumId w:val="35"/>
  </w:num>
  <w:num w:numId="53" w16cid:durableId="294259904">
    <w:abstractNumId w:val="33"/>
  </w:num>
  <w:num w:numId="54" w16cid:durableId="1060860739">
    <w:abstractNumId w:val="36"/>
  </w:num>
  <w:num w:numId="55" w16cid:durableId="1968006637">
    <w:abstractNumId w:val="34"/>
  </w:num>
  <w:num w:numId="56" w16cid:durableId="1844204608">
    <w:abstractNumId w:val="42"/>
  </w:num>
  <w:num w:numId="57" w16cid:durableId="1899706886">
    <w:abstractNumId w:val="1"/>
  </w:num>
  <w:num w:numId="58" w16cid:durableId="165441793">
    <w:abstractNumId w:val="22"/>
  </w:num>
  <w:num w:numId="59" w16cid:durableId="922178368">
    <w:abstractNumId w:val="19"/>
  </w:num>
  <w:num w:numId="60" w16cid:durableId="1281718679">
    <w:abstractNumId w:val="58"/>
  </w:num>
  <w:num w:numId="61" w16cid:durableId="172033964">
    <w:abstractNumId w:val="20"/>
  </w:num>
  <w:num w:numId="62" w16cid:durableId="695034574">
    <w:abstractNumId w:val="5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styna Karolczak-Bąk">
    <w15:presenceInfo w15:providerId="Windows Live" w15:userId="7f7285276ad6ef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7"/>
    <w:rsid w:val="000130AC"/>
    <w:rsid w:val="00015697"/>
    <w:rsid w:val="00015BDE"/>
    <w:rsid w:val="00017CAF"/>
    <w:rsid w:val="000246C0"/>
    <w:rsid w:val="00040B9B"/>
    <w:rsid w:val="00041651"/>
    <w:rsid w:val="000559DB"/>
    <w:rsid w:val="000568F0"/>
    <w:rsid w:val="000745F9"/>
    <w:rsid w:val="00081D3B"/>
    <w:rsid w:val="00085C43"/>
    <w:rsid w:val="00090469"/>
    <w:rsid w:val="00090EA5"/>
    <w:rsid w:val="000C32F3"/>
    <w:rsid w:val="000C49C1"/>
    <w:rsid w:val="000D17C2"/>
    <w:rsid w:val="000D4172"/>
    <w:rsid w:val="000E5C76"/>
    <w:rsid w:val="000F7953"/>
    <w:rsid w:val="001220EB"/>
    <w:rsid w:val="001465D0"/>
    <w:rsid w:val="001469E6"/>
    <w:rsid w:val="00163903"/>
    <w:rsid w:val="00167975"/>
    <w:rsid w:val="00185B85"/>
    <w:rsid w:val="001A411A"/>
    <w:rsid w:val="001A4626"/>
    <w:rsid w:val="001B20E8"/>
    <w:rsid w:val="001D5A96"/>
    <w:rsid w:val="001E1C13"/>
    <w:rsid w:val="00211FFB"/>
    <w:rsid w:val="00212679"/>
    <w:rsid w:val="00246787"/>
    <w:rsid w:val="00253D6F"/>
    <w:rsid w:val="0025745F"/>
    <w:rsid w:val="0025768D"/>
    <w:rsid w:val="00257CAA"/>
    <w:rsid w:val="00262F31"/>
    <w:rsid w:val="00297AFE"/>
    <w:rsid w:val="002D1CDD"/>
    <w:rsid w:val="002D47C5"/>
    <w:rsid w:val="002F7E24"/>
    <w:rsid w:val="003041F8"/>
    <w:rsid w:val="00305B2D"/>
    <w:rsid w:val="003074FC"/>
    <w:rsid w:val="003079F7"/>
    <w:rsid w:val="00311628"/>
    <w:rsid w:val="00312D64"/>
    <w:rsid w:val="003208B5"/>
    <w:rsid w:val="00320CB9"/>
    <w:rsid w:val="00332C3E"/>
    <w:rsid w:val="00341788"/>
    <w:rsid w:val="00361D62"/>
    <w:rsid w:val="003630E0"/>
    <w:rsid w:val="003647C7"/>
    <w:rsid w:val="0038503E"/>
    <w:rsid w:val="003878B9"/>
    <w:rsid w:val="00397563"/>
    <w:rsid w:val="003A2707"/>
    <w:rsid w:val="003D4C3A"/>
    <w:rsid w:val="003D63DE"/>
    <w:rsid w:val="003E2528"/>
    <w:rsid w:val="003E365B"/>
    <w:rsid w:val="003F01C8"/>
    <w:rsid w:val="00424C6F"/>
    <w:rsid w:val="0042649E"/>
    <w:rsid w:val="004607F6"/>
    <w:rsid w:val="004733B7"/>
    <w:rsid w:val="00491A83"/>
    <w:rsid w:val="00492426"/>
    <w:rsid w:val="004A2E79"/>
    <w:rsid w:val="004A4E26"/>
    <w:rsid w:val="004B6398"/>
    <w:rsid w:val="004C5E94"/>
    <w:rsid w:val="004C6DFD"/>
    <w:rsid w:val="004F26AA"/>
    <w:rsid w:val="004F750E"/>
    <w:rsid w:val="005079C4"/>
    <w:rsid w:val="0053579D"/>
    <w:rsid w:val="005365FB"/>
    <w:rsid w:val="00542215"/>
    <w:rsid w:val="005537EF"/>
    <w:rsid w:val="00577F91"/>
    <w:rsid w:val="00591099"/>
    <w:rsid w:val="00591E33"/>
    <w:rsid w:val="005A1E15"/>
    <w:rsid w:val="005B313E"/>
    <w:rsid w:val="00620026"/>
    <w:rsid w:val="006226A5"/>
    <w:rsid w:val="00631F68"/>
    <w:rsid w:val="006361F2"/>
    <w:rsid w:val="00636C47"/>
    <w:rsid w:val="0064421B"/>
    <w:rsid w:val="0064466D"/>
    <w:rsid w:val="00652D93"/>
    <w:rsid w:val="006574D7"/>
    <w:rsid w:val="0066006B"/>
    <w:rsid w:val="0066189B"/>
    <w:rsid w:val="0066273F"/>
    <w:rsid w:val="00662967"/>
    <w:rsid w:val="00664656"/>
    <w:rsid w:val="00672EB9"/>
    <w:rsid w:val="006A7076"/>
    <w:rsid w:val="006D46DF"/>
    <w:rsid w:val="006E62A0"/>
    <w:rsid w:val="006F42A8"/>
    <w:rsid w:val="006F7429"/>
    <w:rsid w:val="007120D8"/>
    <w:rsid w:val="007152E3"/>
    <w:rsid w:val="007234EC"/>
    <w:rsid w:val="00731CB0"/>
    <w:rsid w:val="00744A23"/>
    <w:rsid w:val="00747061"/>
    <w:rsid w:val="007470DA"/>
    <w:rsid w:val="00751E7B"/>
    <w:rsid w:val="00755B78"/>
    <w:rsid w:val="00765BBA"/>
    <w:rsid w:val="00767F70"/>
    <w:rsid w:val="00770C86"/>
    <w:rsid w:val="00781482"/>
    <w:rsid w:val="007908BB"/>
    <w:rsid w:val="00791EC2"/>
    <w:rsid w:val="007A56D8"/>
    <w:rsid w:val="007B0665"/>
    <w:rsid w:val="007B36E8"/>
    <w:rsid w:val="007B5726"/>
    <w:rsid w:val="007C15CD"/>
    <w:rsid w:val="007C56B6"/>
    <w:rsid w:val="007C6DD3"/>
    <w:rsid w:val="007D357D"/>
    <w:rsid w:val="007E0DB1"/>
    <w:rsid w:val="007E2842"/>
    <w:rsid w:val="007E4FAC"/>
    <w:rsid w:val="007E5456"/>
    <w:rsid w:val="007F09C9"/>
    <w:rsid w:val="007F683E"/>
    <w:rsid w:val="008127FD"/>
    <w:rsid w:val="00833A3C"/>
    <w:rsid w:val="00842D0C"/>
    <w:rsid w:val="008450B9"/>
    <w:rsid w:val="0084625A"/>
    <w:rsid w:val="00847A47"/>
    <w:rsid w:val="00860C10"/>
    <w:rsid w:val="0088496D"/>
    <w:rsid w:val="00892A24"/>
    <w:rsid w:val="008B03F4"/>
    <w:rsid w:val="008B0A83"/>
    <w:rsid w:val="008D3716"/>
    <w:rsid w:val="008F0457"/>
    <w:rsid w:val="008F37D1"/>
    <w:rsid w:val="008F4B5B"/>
    <w:rsid w:val="0090149A"/>
    <w:rsid w:val="009224A1"/>
    <w:rsid w:val="0092417D"/>
    <w:rsid w:val="00936484"/>
    <w:rsid w:val="00940D8E"/>
    <w:rsid w:val="00943B33"/>
    <w:rsid w:val="0096713C"/>
    <w:rsid w:val="00970C15"/>
    <w:rsid w:val="0097336D"/>
    <w:rsid w:val="0097664A"/>
    <w:rsid w:val="00983456"/>
    <w:rsid w:val="00987587"/>
    <w:rsid w:val="00993657"/>
    <w:rsid w:val="00994E82"/>
    <w:rsid w:val="00996176"/>
    <w:rsid w:val="0099742B"/>
    <w:rsid w:val="009A22BB"/>
    <w:rsid w:val="009C7B87"/>
    <w:rsid w:val="009D0E65"/>
    <w:rsid w:val="009D24AB"/>
    <w:rsid w:val="009E3A5B"/>
    <w:rsid w:val="009E5E97"/>
    <w:rsid w:val="009E7034"/>
    <w:rsid w:val="009F3043"/>
    <w:rsid w:val="00A066DC"/>
    <w:rsid w:val="00A4581B"/>
    <w:rsid w:val="00A53A7B"/>
    <w:rsid w:val="00A6223F"/>
    <w:rsid w:val="00A96451"/>
    <w:rsid w:val="00AA03B5"/>
    <w:rsid w:val="00AA4C99"/>
    <w:rsid w:val="00AA74D0"/>
    <w:rsid w:val="00AB1D0A"/>
    <w:rsid w:val="00AB5441"/>
    <w:rsid w:val="00AC4540"/>
    <w:rsid w:val="00AC4586"/>
    <w:rsid w:val="00AD477B"/>
    <w:rsid w:val="00AE2EA1"/>
    <w:rsid w:val="00AE55F9"/>
    <w:rsid w:val="00AF59CD"/>
    <w:rsid w:val="00B107B4"/>
    <w:rsid w:val="00B2629F"/>
    <w:rsid w:val="00B37645"/>
    <w:rsid w:val="00B57138"/>
    <w:rsid w:val="00B657F6"/>
    <w:rsid w:val="00BA1492"/>
    <w:rsid w:val="00BB1733"/>
    <w:rsid w:val="00BB427A"/>
    <w:rsid w:val="00BD334C"/>
    <w:rsid w:val="00BF0C5D"/>
    <w:rsid w:val="00BF603C"/>
    <w:rsid w:val="00BF68EF"/>
    <w:rsid w:val="00C07A97"/>
    <w:rsid w:val="00C14DBE"/>
    <w:rsid w:val="00C152BC"/>
    <w:rsid w:val="00C207B7"/>
    <w:rsid w:val="00C52C75"/>
    <w:rsid w:val="00C84FB5"/>
    <w:rsid w:val="00C85BB9"/>
    <w:rsid w:val="00C85C67"/>
    <w:rsid w:val="00C873AE"/>
    <w:rsid w:val="00CA3EB4"/>
    <w:rsid w:val="00CA426E"/>
    <w:rsid w:val="00CB7C19"/>
    <w:rsid w:val="00CC20A6"/>
    <w:rsid w:val="00CD253B"/>
    <w:rsid w:val="00CE0EC9"/>
    <w:rsid w:val="00CE606C"/>
    <w:rsid w:val="00CE7070"/>
    <w:rsid w:val="00D00095"/>
    <w:rsid w:val="00D139D1"/>
    <w:rsid w:val="00D32080"/>
    <w:rsid w:val="00D50173"/>
    <w:rsid w:val="00D73A2B"/>
    <w:rsid w:val="00D7423A"/>
    <w:rsid w:val="00D8439F"/>
    <w:rsid w:val="00DA3C96"/>
    <w:rsid w:val="00DB1A86"/>
    <w:rsid w:val="00DB2CA0"/>
    <w:rsid w:val="00DB44D9"/>
    <w:rsid w:val="00DC0DA2"/>
    <w:rsid w:val="00DC762A"/>
    <w:rsid w:val="00DE09D0"/>
    <w:rsid w:val="00DE1CBA"/>
    <w:rsid w:val="00DE4167"/>
    <w:rsid w:val="00DE5972"/>
    <w:rsid w:val="00E170DD"/>
    <w:rsid w:val="00E278F1"/>
    <w:rsid w:val="00E36D68"/>
    <w:rsid w:val="00E56785"/>
    <w:rsid w:val="00E62D6C"/>
    <w:rsid w:val="00E651B8"/>
    <w:rsid w:val="00E74102"/>
    <w:rsid w:val="00E85EB3"/>
    <w:rsid w:val="00E90E4E"/>
    <w:rsid w:val="00EB1267"/>
    <w:rsid w:val="00F03D10"/>
    <w:rsid w:val="00F31B14"/>
    <w:rsid w:val="00F32FD4"/>
    <w:rsid w:val="00F510C7"/>
    <w:rsid w:val="00F55A55"/>
    <w:rsid w:val="00F7331E"/>
    <w:rsid w:val="00F847B4"/>
    <w:rsid w:val="00F90049"/>
    <w:rsid w:val="00F95C37"/>
    <w:rsid w:val="00F96823"/>
    <w:rsid w:val="00FA0AB9"/>
    <w:rsid w:val="00FA62D2"/>
    <w:rsid w:val="00FA6DB6"/>
    <w:rsid w:val="00FB02C8"/>
    <w:rsid w:val="00FB1840"/>
    <w:rsid w:val="00FC60CD"/>
    <w:rsid w:val="00FD074B"/>
    <w:rsid w:val="00FD0917"/>
    <w:rsid w:val="00FD0B5D"/>
    <w:rsid w:val="00FD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63F48"/>
  <w15:docId w15:val="{6DF19CBF-0E06-47F4-B528-CDEA3A1A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7B7"/>
    <w:rPr>
      <w:rFonts w:ascii="Times New Roman" w:eastAsia="Batang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07B7"/>
  </w:style>
  <w:style w:type="paragraph" w:styleId="Stopka">
    <w:name w:val="footer"/>
    <w:basedOn w:val="Normalny"/>
    <w:link w:val="StopkaZnak"/>
    <w:uiPriority w:val="99"/>
    <w:unhideWhenUsed/>
    <w:rsid w:val="00C20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07B7"/>
  </w:style>
  <w:style w:type="paragraph" w:styleId="Tekstdymka">
    <w:name w:val="Balloon Text"/>
    <w:basedOn w:val="Normalny"/>
    <w:link w:val="TekstdymkaZnak"/>
    <w:uiPriority w:val="99"/>
    <w:semiHidden/>
    <w:unhideWhenUsed/>
    <w:rsid w:val="00C207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7B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207B7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207B7"/>
    <w:rPr>
      <w:rFonts w:ascii="Times New Roman" w:eastAsia="Batang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207B7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C207B7"/>
    <w:rPr>
      <w:rFonts w:ascii="Times New Roman" w:eastAsia="Batang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rsid w:val="00C207B7"/>
    <w:rPr>
      <w:rFonts w:ascii="Cambria" w:hAnsi="Cambria"/>
    </w:rPr>
  </w:style>
  <w:style w:type="paragraph" w:styleId="Tekstpodstawowy">
    <w:name w:val="Body Text"/>
    <w:basedOn w:val="Normalny"/>
    <w:link w:val="TekstpodstawowyZnak"/>
    <w:uiPriority w:val="99"/>
    <w:unhideWhenUsed/>
    <w:rsid w:val="006600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006B"/>
    <w:rPr>
      <w:rFonts w:ascii="Times New Roman" w:eastAsia="Batang" w:hAnsi="Times New Roman" w:cs="Times New Roman"/>
      <w:sz w:val="24"/>
      <w:szCs w:val="24"/>
      <w:lang w:eastAsia="pl-PL"/>
    </w:rPr>
  </w:style>
  <w:style w:type="paragraph" w:customStyle="1" w:styleId="Tematkomentarza1">
    <w:name w:val="Temat komentarza1"/>
    <w:basedOn w:val="Normalny"/>
    <w:rsid w:val="00FB02C8"/>
    <w:rPr>
      <w:rFonts w:eastAsia="Times New Roman"/>
      <w:b/>
      <w:bCs/>
      <w:sz w:val="20"/>
      <w:szCs w:val="20"/>
    </w:rPr>
  </w:style>
  <w:style w:type="paragraph" w:styleId="Tekstkomentarza">
    <w:name w:val="annotation text"/>
    <w:link w:val="TekstkomentarzaZnak"/>
    <w:uiPriority w:val="99"/>
    <w:semiHidden/>
    <w:unhideWhenUsed/>
    <w:rsid w:val="00FB0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2C8"/>
    <w:rPr>
      <w:rFonts w:ascii="Times New Roman" w:eastAsia="Batang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02C8"/>
    <w:pPr>
      <w:ind w:left="720"/>
      <w:contextualSpacing/>
    </w:pPr>
  </w:style>
  <w:style w:type="paragraph" w:styleId="Listanumerowana3">
    <w:name w:val="List Number 3"/>
    <w:basedOn w:val="Normalny"/>
    <w:semiHidden/>
    <w:rsid w:val="00833A3C"/>
    <w:pPr>
      <w:numPr>
        <w:numId w:val="18"/>
      </w:numPr>
      <w:tabs>
        <w:tab w:val="num" w:pos="720"/>
      </w:tabs>
      <w:ind w:left="720"/>
      <w:jc w:val="both"/>
    </w:pPr>
    <w:rPr>
      <w:rFonts w:eastAsia="Times New Roman"/>
    </w:rPr>
  </w:style>
  <w:style w:type="paragraph" w:styleId="Poprawka">
    <w:name w:val="Revision"/>
    <w:hidden/>
    <w:uiPriority w:val="99"/>
    <w:semiHidden/>
    <w:rsid w:val="00FD074B"/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C7B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C7B87"/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B2629F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rsid w:val="00B2629F"/>
    <w:rPr>
      <w:rFonts w:ascii="Courier New" w:eastAsia="Batang" w:hAnsi="Courier New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A828-F311-4F73-989B-320E5CC7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Domagała</dc:creator>
  <cp:lastModifiedBy>Justyna Karolczak-Bąk</cp:lastModifiedBy>
  <cp:revision>2</cp:revision>
  <cp:lastPrinted>2025-08-26T10:46:00Z</cp:lastPrinted>
  <dcterms:created xsi:type="dcterms:W3CDTF">2025-09-30T18:57:00Z</dcterms:created>
  <dcterms:modified xsi:type="dcterms:W3CDTF">2025-09-30T18:57:00Z</dcterms:modified>
</cp:coreProperties>
</file>